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800000"/>
          <w:sz w:val="28"/>
        </w:rPr>
        <w:t>31/08/2012</w:t>
      </w:r>
      <w:r w:rsidRPr="00E17FF9">
        <w:rPr>
          <w:rFonts w:ascii="Times New Roman" w:eastAsia="Times New Roman" w:hAnsi="Times New Roman" w:cs="Times New Roman"/>
          <w:sz w:val="24"/>
          <w:szCs w:val="24"/>
        </w:rPr>
        <w:t>﻿</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0000FF"/>
          <w:sz w:val="28"/>
        </w:rPr>
        <w:t xml:space="preserve"> 1.  IT Minister </w:t>
      </w:r>
      <w:proofErr w:type="spellStart"/>
      <w:r w:rsidRPr="00E17FF9">
        <w:rPr>
          <w:rFonts w:ascii="Times New Roman" w:eastAsia="Times New Roman" w:hAnsi="Times New Roman" w:cs="Times New Roman"/>
          <w:b/>
          <w:bCs/>
          <w:color w:val="0000FF"/>
          <w:sz w:val="28"/>
        </w:rPr>
        <w:t>Kapil</w:t>
      </w:r>
      <w:proofErr w:type="spellEnd"/>
      <w:r w:rsidRPr="00E17FF9">
        <w:rPr>
          <w:rFonts w:ascii="Times New Roman" w:eastAsia="Times New Roman" w:hAnsi="Times New Roman" w:cs="Times New Roman"/>
          <w:b/>
          <w:bCs/>
          <w:color w:val="0000FF"/>
          <w:sz w:val="28"/>
        </w:rPr>
        <w:t xml:space="preserve"> </w:t>
      </w:r>
      <w:proofErr w:type="spellStart"/>
      <w:r w:rsidRPr="00E17FF9">
        <w:rPr>
          <w:rFonts w:ascii="Times New Roman" w:eastAsia="Times New Roman" w:hAnsi="Times New Roman" w:cs="Times New Roman"/>
          <w:b/>
          <w:bCs/>
          <w:color w:val="0000FF"/>
          <w:sz w:val="28"/>
        </w:rPr>
        <w:t>Sibal</w:t>
      </w:r>
      <w:proofErr w:type="spellEnd"/>
      <w:r w:rsidRPr="00E17FF9">
        <w:rPr>
          <w:rFonts w:ascii="Times New Roman" w:eastAsia="Times New Roman" w:hAnsi="Times New Roman" w:cs="Times New Roman"/>
          <w:b/>
          <w:bCs/>
          <w:color w:val="0000FF"/>
          <w:sz w:val="28"/>
        </w:rPr>
        <w:t xml:space="preserve"> calls for separating regulatory services functions of Department of Post</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w:t>
      </w:r>
      <w:r w:rsidRPr="00E17FF9">
        <w:rPr>
          <w:rFonts w:ascii="Times New Roman" w:eastAsia="Times New Roman" w:hAnsi="Times New Roman" w:cs="Times New Roman"/>
          <w:b/>
          <w:bCs/>
          <w:sz w:val="28"/>
        </w:rPr>
        <w:t>   2.   Sensitive Approach towards Women Employees</w:t>
      </w:r>
    </w:p>
    <w:p w:rsidR="00E17FF9" w:rsidRPr="00E17FF9" w:rsidRDefault="00E17FF9" w:rsidP="00E17FF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17FF9">
        <w:rPr>
          <w:rFonts w:ascii="Times New Roman" w:eastAsia="Times New Roman" w:hAnsi="Times New Roman" w:cs="Times New Roman"/>
          <w:b/>
          <w:bCs/>
          <w:kern w:val="36"/>
          <w:sz w:val="48"/>
          <w:szCs w:val="48"/>
        </w:rPr>
        <w:t> </w:t>
      </w:r>
      <w:r w:rsidRPr="00E17FF9">
        <w:rPr>
          <w:rFonts w:ascii="Times New Roman" w:eastAsia="Times New Roman" w:hAnsi="Times New Roman" w:cs="Times New Roman"/>
          <w:b/>
          <w:bCs/>
          <w:color w:val="FF00FF"/>
          <w:kern w:val="36"/>
          <w:sz w:val="48"/>
          <w:szCs w:val="48"/>
        </w:rPr>
        <w:t xml:space="preserve"> 3. </w:t>
      </w:r>
      <w:r w:rsidRPr="00E17FF9">
        <w:rPr>
          <w:rFonts w:ascii="Times New Roman" w:eastAsia="Times New Roman" w:hAnsi="Times New Roman" w:cs="Times New Roman"/>
          <w:b/>
          <w:bCs/>
          <w:color w:val="FF00FF"/>
          <w:kern w:val="36"/>
          <w:sz w:val="28"/>
        </w:rPr>
        <w:t>Productivity Linked Bonus for 2010-11 announced for Railway Employees</w:t>
      </w:r>
    </w:p>
    <w:p w:rsidR="00E17FF9" w:rsidRDefault="003B3700" w:rsidP="00E17FF9">
      <w:pPr>
        <w:spacing w:before="100" w:beforeAutospacing="1" w:after="100" w:afterAutospacing="1" w:line="240" w:lineRule="auto"/>
        <w:rPr>
          <w:rFonts w:ascii="Times New Roman" w:eastAsia="Times New Roman" w:hAnsi="Times New Roman" w:cs="Times New Roman"/>
          <w:color w:val="0000FF"/>
          <w:sz w:val="24"/>
          <w:szCs w:val="24"/>
        </w:rPr>
      </w:pPr>
      <w:hyperlink r:id="rId4" w:tgtFrame="_blank" w:history="1">
        <w:r w:rsidR="00E17FF9" w:rsidRPr="00E17FF9">
          <w:rPr>
            <w:rFonts w:ascii="Times New Roman" w:eastAsia="Times New Roman" w:hAnsi="Times New Roman" w:cs="Times New Roman"/>
            <w:b/>
            <w:bCs/>
            <w:color w:val="0000FF"/>
            <w:sz w:val="28"/>
            <w:u w:val="single"/>
          </w:rPr>
          <w:t>Click here to see the details</w:t>
        </w:r>
        <w:r w:rsidR="00E17FF9" w:rsidRPr="00E17FF9">
          <w:rPr>
            <w:rFonts w:ascii="Times New Roman" w:eastAsia="Times New Roman" w:hAnsi="Times New Roman" w:cs="Times New Roman"/>
            <w:b/>
            <w:bCs/>
            <w:color w:val="0000FF"/>
            <w:sz w:val="28"/>
            <w:szCs w:val="28"/>
            <w:u w:val="single"/>
          </w:rPr>
          <w:br/>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800000"/>
          <w:sz w:val="28"/>
        </w:rPr>
        <w:t>30/08/2012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 </w:t>
      </w:r>
      <w:r w:rsidRPr="00E17FF9">
        <w:rPr>
          <w:rFonts w:ascii="Times New Roman" w:eastAsia="Times New Roman" w:hAnsi="Times New Roman" w:cs="Times New Roman"/>
          <w:color w:val="800000"/>
          <w:sz w:val="28"/>
          <w:szCs w:val="28"/>
        </w:rPr>
        <w:t xml:space="preserve"> 1) Child Care Leave – A recap and compilation of orders issued ﻿</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color w:val="FF0000"/>
          <w:sz w:val="28"/>
          <w:szCs w:val="28"/>
        </w:rPr>
        <w:t>   2) Reservation for SC/ST Employees in Promotions – Government Postponed the Amendment bill which was to be tabled on 22nd August 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w:t>
      </w:r>
      <w:r w:rsidRPr="00E17FF9">
        <w:rPr>
          <w:rFonts w:ascii="Times New Roman" w:eastAsia="Times New Roman" w:hAnsi="Times New Roman" w:cs="Times New Roman"/>
          <w:color w:val="800000"/>
          <w:sz w:val="28"/>
          <w:szCs w:val="28"/>
        </w:rPr>
        <w:t xml:space="preserve"> </w:t>
      </w:r>
      <w:proofErr w:type="gramStart"/>
      <w:r w:rsidRPr="00E17FF9">
        <w:rPr>
          <w:rFonts w:ascii="Times New Roman" w:eastAsia="Times New Roman" w:hAnsi="Times New Roman" w:cs="Times New Roman"/>
          <w:color w:val="800000"/>
          <w:sz w:val="28"/>
          <w:szCs w:val="28"/>
        </w:rPr>
        <w:t>3 )</w:t>
      </w:r>
      <w:proofErr w:type="gramEnd"/>
      <w:r w:rsidRPr="00E17FF9">
        <w:rPr>
          <w:rFonts w:ascii="Times New Roman" w:eastAsia="Times New Roman" w:hAnsi="Times New Roman" w:cs="Times New Roman"/>
          <w:color w:val="800000"/>
          <w:sz w:val="28"/>
          <w:szCs w:val="28"/>
        </w:rPr>
        <w:t xml:space="preserve"> HRA allowed during Child Card Leave Period – Clarification issued ﻿</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color w:val="FF00FF"/>
          <w:sz w:val="28"/>
          <w:szCs w:val="28"/>
        </w:rPr>
        <w:t xml:space="preserve">   4) All state government employees and pensioners should enroll for </w:t>
      </w:r>
      <w:proofErr w:type="spellStart"/>
      <w:r w:rsidRPr="00E17FF9">
        <w:rPr>
          <w:rFonts w:ascii="Times New Roman" w:eastAsia="Times New Roman" w:hAnsi="Times New Roman" w:cs="Times New Roman"/>
          <w:color w:val="FF00FF"/>
          <w:sz w:val="28"/>
          <w:szCs w:val="28"/>
        </w:rPr>
        <w:t>Aadhaar</w:t>
      </w:r>
      <w:proofErr w:type="spellEnd"/>
      <w:r w:rsidRPr="00E17FF9">
        <w:rPr>
          <w:rFonts w:ascii="Times New Roman" w:eastAsia="Times New Roman" w:hAnsi="Times New Roman" w:cs="Times New Roman"/>
          <w:color w:val="FF00FF"/>
          <w:sz w:val="28"/>
          <w:szCs w:val="28"/>
        </w:rPr>
        <w:t xml:space="preserve"> Card before October:</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00E17FF9" w:rsidRPr="00E17FF9">
          <w:rPr>
            <w:rFonts w:ascii="Times New Roman" w:eastAsia="Times New Roman" w:hAnsi="Times New Roman" w:cs="Times New Roman"/>
            <w:color w:val="800080"/>
            <w:sz w:val="36"/>
            <w:u w:val="single"/>
          </w:rPr>
          <w:t>﻿Click here to see the details</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 </w:t>
      </w:r>
      <w:r w:rsidRPr="00E17FF9">
        <w:rPr>
          <w:rFonts w:ascii="Times New Roman" w:eastAsia="Times New Roman" w:hAnsi="Times New Roman" w:cs="Times New Roman"/>
          <w:b/>
          <w:bCs/>
          <w:color w:val="0000FF"/>
          <w:sz w:val="28"/>
        </w:rPr>
        <w:t>29/08/2012.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 xml:space="preserve">Hunger strike at </w:t>
      </w:r>
      <w:proofErr w:type="spellStart"/>
      <w:r w:rsidRPr="00E17FF9">
        <w:rPr>
          <w:rFonts w:ascii="Times New Roman" w:eastAsia="Times New Roman" w:hAnsi="Times New Roman" w:cs="Times New Roman"/>
          <w:b/>
          <w:bCs/>
          <w:sz w:val="28"/>
        </w:rPr>
        <w:t>Guntakal</w:t>
      </w:r>
      <w:proofErr w:type="spellEnd"/>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 </w:t>
      </w:r>
      <w:r w:rsidRPr="00E17FF9">
        <w:rPr>
          <w:rFonts w:ascii="Times New Roman" w:eastAsia="Times New Roman" w:hAnsi="Times New Roman" w:cs="Times New Roman"/>
          <w:b/>
          <w:bCs/>
          <w:sz w:val="24"/>
          <w:szCs w:val="24"/>
        </w:rPr>
        <w:t xml:space="preserve">  </w:t>
      </w:r>
      <w:r w:rsidRPr="00E17FF9">
        <w:rPr>
          <w:rFonts w:ascii="Times New Roman" w:eastAsia="Times New Roman" w:hAnsi="Times New Roman" w:cs="Times New Roman"/>
          <w:b/>
          <w:bCs/>
          <w:sz w:val="28"/>
        </w:rPr>
        <w:t>Andhra Pradesh Circle RMS JCA organized relay hunger strike from 29-08-12 to 05-09-12 from 06.09.12 JCA decided to go on direct action.</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 </w:t>
      </w:r>
      <w:r w:rsidRPr="00E17FF9">
        <w:rPr>
          <w:rFonts w:ascii="Times New Roman" w:eastAsia="Times New Roman" w:hAnsi="Times New Roman" w:cs="Times New Roman"/>
          <w:b/>
          <w:bCs/>
          <w:sz w:val="28"/>
        </w:rPr>
        <w:t xml:space="preserve">   Today hunger strike was inaugurated by Secretary </w:t>
      </w:r>
      <w:proofErr w:type="spellStart"/>
      <w:r w:rsidRPr="00E17FF9">
        <w:rPr>
          <w:rFonts w:ascii="Times New Roman" w:eastAsia="Times New Roman" w:hAnsi="Times New Roman" w:cs="Times New Roman"/>
          <w:b/>
          <w:bCs/>
          <w:sz w:val="28"/>
        </w:rPr>
        <w:t>Generel</w:t>
      </w:r>
      <w:proofErr w:type="spellEnd"/>
      <w:r w:rsidRPr="00E17FF9">
        <w:rPr>
          <w:rFonts w:ascii="Times New Roman" w:eastAsia="Times New Roman" w:hAnsi="Times New Roman" w:cs="Times New Roman"/>
          <w:b/>
          <w:bCs/>
          <w:sz w:val="28"/>
        </w:rPr>
        <w:t xml:space="preserve"> FNPO and General secretary AIRMS MTS and Mail Guard, Congress, YSR Congress, TDP, AITUC</w:t>
      </w:r>
      <w:proofErr w:type="gramStart"/>
      <w:r w:rsidRPr="00E17FF9">
        <w:rPr>
          <w:rFonts w:ascii="Times New Roman" w:eastAsia="Times New Roman" w:hAnsi="Times New Roman" w:cs="Times New Roman"/>
          <w:b/>
          <w:bCs/>
          <w:sz w:val="28"/>
        </w:rPr>
        <w:t>,CITU</w:t>
      </w:r>
      <w:proofErr w:type="gramEnd"/>
      <w:r w:rsidRPr="00E17FF9">
        <w:rPr>
          <w:rFonts w:ascii="Times New Roman" w:eastAsia="Times New Roman" w:hAnsi="Times New Roman" w:cs="Times New Roman"/>
          <w:b/>
          <w:bCs/>
          <w:sz w:val="28"/>
        </w:rPr>
        <w:t xml:space="preserve"> and other party leaders greeted the relay hunger fast.</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  </w:t>
      </w:r>
      <w:proofErr w:type="gramStart"/>
      <w:r w:rsidRPr="00E17FF9">
        <w:rPr>
          <w:rFonts w:ascii="Times New Roman" w:eastAsia="Times New Roman" w:hAnsi="Times New Roman" w:cs="Times New Roman"/>
          <w:b/>
          <w:bCs/>
          <w:color w:val="0000FF"/>
          <w:sz w:val="28"/>
        </w:rPr>
        <w:t>click</w:t>
      </w:r>
      <w:proofErr w:type="gramEnd"/>
      <w:r w:rsidRPr="00E17FF9">
        <w:rPr>
          <w:rFonts w:ascii="Times New Roman" w:eastAsia="Times New Roman" w:hAnsi="Times New Roman" w:cs="Times New Roman"/>
          <w:b/>
          <w:bCs/>
          <w:color w:val="0000FF"/>
          <w:sz w:val="28"/>
        </w:rPr>
        <w:t xml:space="preserve"> below link to see the details.</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00E17FF9" w:rsidRPr="00E17FF9">
          <w:rPr>
            <w:rFonts w:ascii="Times New Roman" w:eastAsia="Times New Roman" w:hAnsi="Times New Roman" w:cs="Times New Roman"/>
            <w:b/>
            <w:bCs/>
            <w:color w:val="0000FF"/>
            <w:sz w:val="28"/>
            <w:u w:val="single"/>
          </w:rPr>
          <w:t>﻿ DOPT issued FAQ on MACP Scheme ﻿</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lastRenderedPageBreak/>
        <w:t> </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800080"/>
          <w:sz w:val="28"/>
        </w:rPr>
        <w:t>28/08/2012.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800080"/>
          <w:sz w:val="28"/>
        </w:rPr>
        <w:t>click</w:t>
      </w:r>
      <w:proofErr w:type="gramEnd"/>
      <w:r w:rsidRPr="00E17FF9">
        <w:rPr>
          <w:rFonts w:ascii="Times New Roman" w:eastAsia="Times New Roman" w:hAnsi="Times New Roman" w:cs="Times New Roman"/>
          <w:b/>
          <w:bCs/>
          <w:color w:val="800080"/>
          <w:sz w:val="28"/>
        </w:rPr>
        <w:t xml:space="preserve"> below link to see the details.</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color w:val="800080"/>
          <w:sz w:val="28"/>
          <w:szCs w:val="28"/>
        </w:rPr>
        <w:t>﻿</w:t>
      </w:r>
      <w:r w:rsidR="003B3700" w:rsidRPr="00E17FF9">
        <w:rPr>
          <w:rFonts w:ascii="Times New Roman" w:eastAsia="Times New Roman" w:hAnsi="Times New Roman" w:cs="Times New Roman"/>
          <w:color w:val="800080"/>
          <w:sz w:val="28"/>
          <w:szCs w:val="28"/>
        </w:rPr>
        <w:fldChar w:fldCharType="begin"/>
      </w:r>
      <w:r w:rsidRPr="00E17FF9">
        <w:rPr>
          <w:rFonts w:ascii="Times New Roman" w:eastAsia="Times New Roman" w:hAnsi="Times New Roman" w:cs="Times New Roman"/>
          <w:color w:val="800080"/>
          <w:sz w:val="28"/>
          <w:szCs w:val="28"/>
        </w:rPr>
        <w:instrText xml:space="preserve"> HYPERLINK "http://fnpo.org/yahoo_site_admin/assets/docs/Calculation_of_Consumer_Price_Index.240172718.docx" \t "_blank" </w:instrText>
      </w:r>
      <w:r w:rsidR="003B3700" w:rsidRPr="00E17FF9">
        <w:rPr>
          <w:rFonts w:ascii="Times New Roman" w:eastAsia="Times New Roman" w:hAnsi="Times New Roman" w:cs="Times New Roman"/>
          <w:color w:val="800080"/>
          <w:sz w:val="28"/>
          <w:szCs w:val="28"/>
        </w:rPr>
        <w:fldChar w:fldCharType="separate"/>
      </w:r>
      <w:r w:rsidRPr="00E17FF9">
        <w:rPr>
          <w:rFonts w:ascii="Times New Roman" w:eastAsia="Times New Roman" w:hAnsi="Times New Roman" w:cs="Times New Roman"/>
          <w:color w:val="800080"/>
          <w:sz w:val="28"/>
          <w:u w:val="single"/>
        </w:rPr>
        <w:t xml:space="preserve"> </w:t>
      </w:r>
      <w:ins w:id="0" w:author="Unknown">
        <w:r w:rsidRPr="00E17FF9">
          <w:rPr>
            <w:rFonts w:ascii="Times New Roman" w:eastAsia="Times New Roman" w:hAnsi="Times New Roman" w:cs="Times New Roman"/>
            <w:b/>
            <w:bCs/>
            <w:color w:val="800080"/>
            <w:sz w:val="28"/>
            <w:u w:val="single"/>
          </w:rPr>
          <w:t>Calculation of Consumer Price Index</w:t>
        </w:r>
      </w:ins>
      <w:r w:rsidR="003B3700" w:rsidRPr="00E17FF9">
        <w:rPr>
          <w:rFonts w:ascii="Times New Roman" w:eastAsia="Times New Roman" w:hAnsi="Times New Roman" w:cs="Times New Roman"/>
          <w:color w:val="800080"/>
          <w:sz w:val="28"/>
          <w:szCs w:val="28"/>
        </w:rPr>
        <w:fldChar w:fldCharType="end"/>
      </w:r>
      <w:hyperlink r:id="rId7" w:tgtFrame="_blank" w:history="1">
        <w:r w:rsidRPr="00E17FF9">
          <w:rPr>
            <w:rFonts w:ascii="Times New Roman" w:eastAsia="Times New Roman" w:hAnsi="Times New Roman" w:cs="Times New Roman"/>
            <w:color w:val="800080"/>
            <w:sz w:val="28"/>
            <w:u w:val="single"/>
          </w:rPr>
          <w:t xml:space="preserve"> ﻿</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27/08/2012.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008000"/>
          <w:sz w:val="28"/>
        </w:rPr>
        <w:t>click</w:t>
      </w:r>
      <w:proofErr w:type="gramEnd"/>
      <w:r w:rsidRPr="00E17FF9">
        <w:rPr>
          <w:rFonts w:ascii="Times New Roman" w:eastAsia="Times New Roman" w:hAnsi="Times New Roman" w:cs="Times New Roman"/>
          <w:b/>
          <w:bCs/>
          <w:color w:val="008000"/>
          <w:sz w:val="28"/>
        </w:rPr>
        <w:t xml:space="preserve"> below link to see the details.</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00E17FF9" w:rsidRPr="00E17FF9">
          <w:rPr>
            <w:rFonts w:ascii="Times New Roman" w:eastAsia="Times New Roman" w:hAnsi="Times New Roman" w:cs="Times New Roman"/>
            <w:b/>
            <w:bCs/>
            <w:color w:val="FF0000"/>
            <w:sz w:val="28"/>
            <w:u w:val="single"/>
          </w:rPr>
          <w:t xml:space="preserve">Promotion of IPO/IRM/ General line officials to Postal Services Group B on the basis of result of Limited </w:t>
        </w:r>
        <w:proofErr w:type="spellStart"/>
        <w:r w:rsidR="00E17FF9" w:rsidRPr="00E17FF9">
          <w:rPr>
            <w:rFonts w:ascii="Times New Roman" w:eastAsia="Times New Roman" w:hAnsi="Times New Roman" w:cs="Times New Roman"/>
            <w:b/>
            <w:bCs/>
            <w:color w:val="FF0000"/>
            <w:sz w:val="28"/>
            <w:u w:val="single"/>
          </w:rPr>
          <w:t>Competive</w:t>
        </w:r>
        <w:proofErr w:type="spellEnd"/>
        <w:r w:rsidR="00E17FF9" w:rsidRPr="00E17FF9">
          <w:rPr>
            <w:rFonts w:ascii="Times New Roman" w:eastAsia="Times New Roman" w:hAnsi="Times New Roman" w:cs="Times New Roman"/>
            <w:b/>
            <w:bCs/>
            <w:color w:val="FF0000"/>
            <w:sz w:val="28"/>
            <w:u w:val="single"/>
          </w:rPr>
          <w:t xml:space="preserve"> examination for promote to PS Group B 2012 held on 3rd June 2012.........Order.</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0000FF"/>
          <w:sz w:val="24"/>
          <w:szCs w:val="24"/>
        </w:rPr>
        <w:t>SG FNPO PROGRAMME.</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FF0000"/>
          <w:sz w:val="28"/>
        </w:rPr>
        <w:t>29/08/2012 TO30/08/2012 GUNTAKAL.</w:t>
      </w:r>
      <w:proofErr w:type="gramEnd"/>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800080"/>
          <w:sz w:val="28"/>
        </w:rPr>
        <w:t>01/09/2012 TO 03/09/2012 MUMBAI</w:t>
      </w:r>
      <w:r w:rsidRPr="00E17FF9">
        <w:rPr>
          <w:rFonts w:ascii="Times New Roman" w:eastAsia="Times New Roman" w:hAnsi="Times New Roman" w:cs="Times New Roman"/>
          <w:b/>
          <w:bCs/>
          <w:sz w:val="28"/>
        </w:rPr>
        <w:t>.</w:t>
      </w:r>
      <w:proofErr w:type="gramEnd"/>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FF00FF"/>
          <w:sz w:val="28"/>
        </w:rPr>
        <w:t>04/09/2012 TO 08/09/2012 NEW DELHI.</w:t>
      </w:r>
      <w:proofErr w:type="gramEnd"/>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CC99FF"/>
          <w:sz w:val="28"/>
        </w:rPr>
        <w:t>11/09/2012      HYDERABAD.</w:t>
      </w:r>
      <w:proofErr w:type="gramEnd"/>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008000"/>
          <w:sz w:val="28"/>
        </w:rPr>
        <w:t>16/09/2012       KANNUR (Kerala</w:t>
      </w:r>
      <w:r w:rsidRPr="00E17FF9">
        <w:rPr>
          <w:rFonts w:ascii="Times New Roman" w:eastAsia="Times New Roman" w:hAnsi="Times New Roman" w:cs="Times New Roman"/>
          <w:b/>
          <w:bCs/>
          <w:sz w:val="28"/>
        </w:rPr>
        <w:t>)</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26/08/2012.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008000"/>
          <w:sz w:val="28"/>
        </w:rPr>
        <w:t>click</w:t>
      </w:r>
      <w:proofErr w:type="gramEnd"/>
      <w:r w:rsidRPr="00E17FF9">
        <w:rPr>
          <w:rFonts w:ascii="Times New Roman" w:eastAsia="Times New Roman" w:hAnsi="Times New Roman" w:cs="Times New Roman"/>
          <w:b/>
          <w:bCs/>
          <w:color w:val="008000"/>
          <w:sz w:val="28"/>
        </w:rPr>
        <w:t xml:space="preserve"> below link to see the details.</w:t>
      </w:r>
    </w:p>
    <w:p w:rsidR="00E17FF9" w:rsidRPr="00E17FF9" w:rsidRDefault="003B3700" w:rsidP="00E17FF9">
      <w:pPr>
        <w:spacing w:before="100" w:beforeAutospacing="1" w:after="100" w:afterAutospacing="1" w:line="240" w:lineRule="auto"/>
        <w:outlineLvl w:val="1"/>
        <w:rPr>
          <w:rFonts w:ascii="Times New Roman" w:eastAsia="Times New Roman" w:hAnsi="Times New Roman" w:cs="Times New Roman"/>
          <w:b/>
          <w:bCs/>
          <w:sz w:val="36"/>
          <w:szCs w:val="36"/>
        </w:rPr>
      </w:pPr>
      <w:hyperlink r:id="rId9" w:history="1">
        <w:r w:rsidR="00E17FF9" w:rsidRPr="00E17FF9">
          <w:rPr>
            <w:rFonts w:ascii="Times New Roman" w:eastAsia="Times New Roman" w:hAnsi="Times New Roman" w:cs="Times New Roman"/>
            <w:b/>
            <w:bCs/>
            <w:color w:val="0000FF"/>
            <w:sz w:val="36"/>
            <w:szCs w:val="36"/>
            <w:u w:val="single"/>
          </w:rPr>
          <w:t>Waiting for the postman to ring twice</w:t>
        </w:r>
      </w:hyperlink>
      <w:r w:rsidR="00E17FF9" w:rsidRPr="00E17FF9">
        <w:rPr>
          <w:rFonts w:ascii="Times New Roman" w:eastAsia="Times New Roman" w:hAnsi="Times New Roman" w:cs="Times New Roman"/>
          <w:b/>
          <w:bCs/>
          <w:sz w:val="36"/>
          <w:szCs w:val="36"/>
        </w:rPr>
        <w:t xml:space="preserve"> </w:t>
      </w:r>
      <w:r w:rsidR="00E17FF9" w:rsidRPr="00E17FF9">
        <w:rPr>
          <w:rFonts w:ascii="Times New Roman" w:eastAsia="Times New Roman" w:hAnsi="Times New Roman" w:cs="Times New Roman"/>
          <w:b/>
          <w:bCs/>
          <w:color w:val="FF0000"/>
          <w:sz w:val="36"/>
          <w:szCs w:val="36"/>
        </w:rPr>
        <w:t>The Department of Posts is hard at work on a turnaround plan. But is the pace and mode of change enough? Will it succeed anytime soon in re-engineering services to become competitive and increase revenues?</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00E17FF9" w:rsidRPr="00E17FF9">
          <w:rPr>
            <w:rFonts w:ascii="Times New Roman" w:eastAsia="Times New Roman" w:hAnsi="Times New Roman" w:cs="Times New Roman"/>
            <w:b/>
            <w:bCs/>
            <w:color w:val="FF00FF"/>
            <w:sz w:val="28"/>
            <w:u w:val="single"/>
          </w:rPr>
          <w:t xml:space="preserve">New Assured Career </w:t>
        </w:r>
        <w:proofErr w:type="gramStart"/>
        <w:r w:rsidR="00E17FF9" w:rsidRPr="00E17FF9">
          <w:rPr>
            <w:rFonts w:ascii="Times New Roman" w:eastAsia="Times New Roman" w:hAnsi="Times New Roman" w:cs="Times New Roman"/>
            <w:b/>
            <w:bCs/>
            <w:color w:val="FF00FF"/>
            <w:sz w:val="28"/>
            <w:u w:val="single"/>
          </w:rPr>
          <w:t>Progression(</w:t>
        </w:r>
        <w:proofErr w:type="gramEnd"/>
        <w:r w:rsidR="00E17FF9" w:rsidRPr="00E17FF9">
          <w:rPr>
            <w:rFonts w:ascii="Times New Roman" w:eastAsia="Times New Roman" w:hAnsi="Times New Roman" w:cs="Times New Roman"/>
            <w:b/>
            <w:bCs/>
            <w:color w:val="FF00FF"/>
            <w:sz w:val="28"/>
            <w:u w:val="single"/>
          </w:rPr>
          <w:t xml:space="preserve">ACPS) Scheme and Restoration of Old ACPS to Employees </w:t>
        </w:r>
      </w:hyperlink>
    </w:p>
    <w:p w:rsidR="00E17FF9" w:rsidRPr="00E17FF9" w:rsidRDefault="00E17FF9" w:rsidP="00E17FF9">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E17FF9">
        <w:rPr>
          <w:rFonts w:ascii="Times New Roman" w:eastAsia="Times New Roman" w:hAnsi="Times New Roman" w:cs="Times New Roman"/>
          <w:b/>
          <w:bCs/>
          <w:kern w:val="36"/>
          <w:sz w:val="48"/>
          <w:szCs w:val="48"/>
        </w:rPr>
        <w:t>Implementation of Reservation Policy.</w:t>
      </w:r>
      <w:proofErr w:type="gramEnd"/>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24/08/2012.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0000FF"/>
          <w:sz w:val="28"/>
        </w:rPr>
        <w:t>Central Administrative Tribunal Frequently Asked Questions</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DOPT has published a compilation of Frequently Asked Questions regarding functioning of Central Administrative Tribunal</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 xml:space="preserve">Q.1 </w:t>
      </w:r>
      <w:proofErr w:type="gramStart"/>
      <w:r w:rsidRPr="00E17FF9">
        <w:rPr>
          <w:rFonts w:ascii="Times New Roman" w:eastAsia="Times New Roman" w:hAnsi="Times New Roman" w:cs="Times New Roman"/>
          <w:b/>
          <w:bCs/>
          <w:sz w:val="28"/>
        </w:rPr>
        <w:t>What</w:t>
      </w:r>
      <w:proofErr w:type="gramEnd"/>
      <w:r w:rsidRPr="00E17FF9">
        <w:rPr>
          <w:rFonts w:ascii="Times New Roman" w:eastAsia="Times New Roman" w:hAnsi="Times New Roman" w:cs="Times New Roman"/>
          <w:b/>
          <w:bCs/>
          <w:sz w:val="28"/>
        </w:rPr>
        <w:t xml:space="preserve"> is the objective behind setting up of Central Administrative Tribunal?</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 xml:space="preserve">Q.2 </w:t>
      </w:r>
      <w:proofErr w:type="gramStart"/>
      <w:r w:rsidRPr="00E17FF9">
        <w:rPr>
          <w:rFonts w:ascii="Times New Roman" w:eastAsia="Times New Roman" w:hAnsi="Times New Roman" w:cs="Times New Roman"/>
          <w:b/>
          <w:bCs/>
          <w:sz w:val="28"/>
        </w:rPr>
        <w:t>What</w:t>
      </w:r>
      <w:proofErr w:type="gramEnd"/>
      <w:r w:rsidRPr="00E17FF9">
        <w:rPr>
          <w:rFonts w:ascii="Times New Roman" w:eastAsia="Times New Roman" w:hAnsi="Times New Roman" w:cs="Times New Roman"/>
          <w:b/>
          <w:bCs/>
          <w:sz w:val="28"/>
        </w:rPr>
        <w:t xml:space="preserve"> are the jurisdiction of a Central Administrative Tribunal?</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 xml:space="preserve">Q.3 </w:t>
      </w:r>
      <w:proofErr w:type="gramStart"/>
      <w:r w:rsidRPr="00E17FF9">
        <w:rPr>
          <w:rFonts w:ascii="Times New Roman" w:eastAsia="Times New Roman" w:hAnsi="Times New Roman" w:cs="Times New Roman"/>
          <w:b/>
          <w:bCs/>
          <w:sz w:val="28"/>
        </w:rPr>
        <w:t>What</w:t>
      </w:r>
      <w:proofErr w:type="gramEnd"/>
      <w:r w:rsidRPr="00E17FF9">
        <w:rPr>
          <w:rFonts w:ascii="Times New Roman" w:eastAsia="Times New Roman" w:hAnsi="Times New Roman" w:cs="Times New Roman"/>
          <w:b/>
          <w:bCs/>
          <w:sz w:val="28"/>
        </w:rPr>
        <w:t xml:space="preserve"> are the qualifications for appointment as Chairman and other Members of the Tribunal?</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 xml:space="preserve">Q.4 </w:t>
      </w:r>
      <w:proofErr w:type="gramStart"/>
      <w:r w:rsidRPr="00E17FF9">
        <w:rPr>
          <w:rFonts w:ascii="Times New Roman" w:eastAsia="Times New Roman" w:hAnsi="Times New Roman" w:cs="Times New Roman"/>
          <w:b/>
          <w:bCs/>
          <w:sz w:val="28"/>
        </w:rPr>
        <w:t>Where</w:t>
      </w:r>
      <w:proofErr w:type="gramEnd"/>
      <w:r w:rsidRPr="00E17FF9">
        <w:rPr>
          <w:rFonts w:ascii="Times New Roman" w:eastAsia="Times New Roman" w:hAnsi="Times New Roman" w:cs="Times New Roman"/>
          <w:b/>
          <w:bCs/>
          <w:sz w:val="28"/>
        </w:rPr>
        <w:t xml:space="preserve"> are the benches of Central Administrative Tribunals located?</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 xml:space="preserve">Q.5 </w:t>
      </w:r>
      <w:proofErr w:type="gramStart"/>
      <w:r w:rsidRPr="00E17FF9">
        <w:rPr>
          <w:rFonts w:ascii="Times New Roman" w:eastAsia="Times New Roman" w:hAnsi="Times New Roman" w:cs="Times New Roman"/>
          <w:b/>
          <w:bCs/>
          <w:sz w:val="28"/>
        </w:rPr>
        <w:t>What</w:t>
      </w:r>
      <w:proofErr w:type="gramEnd"/>
      <w:r w:rsidRPr="00E17FF9">
        <w:rPr>
          <w:rFonts w:ascii="Times New Roman" w:eastAsia="Times New Roman" w:hAnsi="Times New Roman" w:cs="Times New Roman"/>
          <w:b/>
          <w:bCs/>
          <w:sz w:val="28"/>
        </w:rPr>
        <w:t xml:space="preserve"> are the limitations of admitting an application?</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FF0000"/>
          <w:sz w:val="24"/>
          <w:szCs w:val="24"/>
        </w:rPr>
        <w:t>Click below link for Answers</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spellStart"/>
      <w:r w:rsidRPr="00E17FF9">
        <w:rPr>
          <w:rFonts w:ascii="Times New Roman" w:eastAsia="Times New Roman" w:hAnsi="Times New Roman" w:cs="Times New Roman"/>
          <w:b/>
          <w:bCs/>
          <w:sz w:val="28"/>
        </w:rPr>
        <w:t>Sourcer</w:t>
      </w:r>
      <w:proofErr w:type="gramStart"/>
      <w:r w:rsidRPr="00E17FF9">
        <w:rPr>
          <w:rFonts w:ascii="Times New Roman" w:eastAsia="Times New Roman" w:hAnsi="Times New Roman" w:cs="Times New Roman"/>
          <w:b/>
          <w:bCs/>
          <w:sz w:val="28"/>
        </w:rPr>
        <w:t>:</w:t>
      </w:r>
      <w:proofErr w:type="gramEnd"/>
      <w:r w:rsidR="003B3700" w:rsidRPr="00E17FF9">
        <w:rPr>
          <w:rFonts w:ascii="Times New Roman" w:eastAsia="Times New Roman" w:hAnsi="Times New Roman" w:cs="Times New Roman"/>
          <w:b/>
          <w:bCs/>
          <w:sz w:val="28"/>
        </w:rPr>
        <w:fldChar w:fldCharType="begin"/>
      </w:r>
      <w:r w:rsidRPr="00E17FF9">
        <w:rPr>
          <w:rFonts w:ascii="Times New Roman" w:eastAsia="Times New Roman" w:hAnsi="Times New Roman" w:cs="Times New Roman"/>
          <w:b/>
          <w:bCs/>
          <w:sz w:val="28"/>
        </w:rPr>
        <w:instrText xml:space="preserve"> HYPERLINK "http://circulars.nic.in/WriteReadData/CircularPortal/D2/D02adm/I-42011_1_2011-AT-23082012.pdf" \t "_blank" </w:instrText>
      </w:r>
      <w:r w:rsidR="003B3700" w:rsidRPr="00E17FF9">
        <w:rPr>
          <w:rFonts w:ascii="Times New Roman" w:eastAsia="Times New Roman" w:hAnsi="Times New Roman" w:cs="Times New Roman"/>
          <w:b/>
          <w:bCs/>
          <w:sz w:val="28"/>
        </w:rPr>
        <w:fldChar w:fldCharType="separate"/>
      </w:r>
      <w:r w:rsidRPr="00E17FF9">
        <w:rPr>
          <w:rFonts w:ascii="Times New Roman" w:eastAsia="Times New Roman" w:hAnsi="Times New Roman" w:cs="Times New Roman"/>
          <w:b/>
          <w:bCs/>
          <w:color w:val="0000FF"/>
          <w:sz w:val="28"/>
          <w:u w:val="single"/>
        </w:rPr>
        <w:t>DOPT</w:t>
      </w:r>
      <w:proofErr w:type="spellEnd"/>
      <w:r w:rsidR="003B3700" w:rsidRPr="00E17FF9">
        <w:rPr>
          <w:rFonts w:ascii="Times New Roman" w:eastAsia="Times New Roman" w:hAnsi="Times New Roman" w:cs="Times New Roman"/>
          <w:b/>
          <w:bCs/>
          <w:sz w:val="28"/>
        </w:rPr>
        <w:fldChar w:fldCharType="end"/>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00E17FF9" w:rsidRPr="00E17FF9">
          <w:rPr>
            <w:rFonts w:ascii="Times New Roman" w:eastAsia="Times New Roman" w:hAnsi="Times New Roman" w:cs="Times New Roman"/>
            <w:b/>
            <w:bCs/>
            <w:color w:val="008000"/>
            <w:sz w:val="28"/>
            <w:u w:val="single"/>
          </w:rPr>
          <w:t>Computers and Internet Facilities in Post Offices</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23/08/2012.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008000"/>
          <w:sz w:val="28"/>
        </w:rPr>
        <w:t>click</w:t>
      </w:r>
      <w:proofErr w:type="gramEnd"/>
      <w:r w:rsidRPr="00E17FF9">
        <w:rPr>
          <w:rFonts w:ascii="Times New Roman" w:eastAsia="Times New Roman" w:hAnsi="Times New Roman" w:cs="Times New Roman"/>
          <w:b/>
          <w:bCs/>
          <w:color w:val="008000"/>
          <w:sz w:val="28"/>
        </w:rPr>
        <w:t xml:space="preserve"> below link to see the details.</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00E17FF9" w:rsidRPr="00E17FF9">
          <w:rPr>
            <w:rFonts w:ascii="Times New Roman" w:eastAsia="Times New Roman" w:hAnsi="Times New Roman" w:cs="Times New Roman"/>
            <w:b/>
            <w:bCs/>
            <w:color w:val="993366"/>
            <w:sz w:val="24"/>
            <w:szCs w:val="24"/>
            <w:u w:val="single"/>
          </w:rPr>
          <w:t>I.P.O Exam Re-Schedule</w:t>
        </w:r>
      </w:hyperlink>
    </w:p>
    <w:p w:rsidR="00E17FF9" w:rsidRPr="00E17FF9" w:rsidRDefault="003B3700" w:rsidP="00E17FF9">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gtFrame="_blank" w:history="1">
        <w:proofErr w:type="gramStart"/>
        <w:r w:rsidR="00E17FF9" w:rsidRPr="00E17FF9">
          <w:rPr>
            <w:rFonts w:ascii="Times New Roman" w:eastAsia="Times New Roman" w:hAnsi="Times New Roman" w:cs="Times New Roman"/>
            <w:b/>
            <w:bCs/>
            <w:color w:val="FF00FF"/>
            <w:sz w:val="28"/>
            <w:u w:val="single"/>
          </w:rPr>
          <w:t>OVER RS.</w:t>
        </w:r>
        <w:proofErr w:type="gramEnd"/>
        <w:r w:rsidR="00E17FF9" w:rsidRPr="00E17FF9">
          <w:rPr>
            <w:rFonts w:ascii="Times New Roman" w:eastAsia="Times New Roman" w:hAnsi="Times New Roman" w:cs="Times New Roman"/>
            <w:b/>
            <w:bCs/>
            <w:color w:val="FF00FF"/>
            <w:sz w:val="28"/>
            <w:u w:val="single"/>
          </w:rPr>
          <w:t xml:space="preserve"> 750 CR LYING IN INACTIVE POST OFFICE SAVING ACCOUNTS: GOVERNMENT.</w:t>
        </w:r>
      </w:hyperlink>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E17FF9" w:rsidRPr="00E17FF9">
          <w:rPr>
            <w:rFonts w:ascii="Times New Roman" w:eastAsia="Times New Roman" w:hAnsi="Times New Roman" w:cs="Times New Roman"/>
            <w:b/>
            <w:bCs/>
            <w:color w:val="0000FF"/>
            <w:sz w:val="24"/>
            <w:szCs w:val="24"/>
            <w:u w:val="single"/>
          </w:rPr>
          <w:t xml:space="preserve">Delay in </w:t>
        </w:r>
        <w:proofErr w:type="spellStart"/>
        <w:r w:rsidR="00E17FF9" w:rsidRPr="00E17FF9">
          <w:rPr>
            <w:rFonts w:ascii="Times New Roman" w:eastAsia="Times New Roman" w:hAnsi="Times New Roman" w:cs="Times New Roman"/>
            <w:b/>
            <w:bCs/>
            <w:color w:val="0000FF"/>
            <w:sz w:val="24"/>
            <w:szCs w:val="24"/>
            <w:u w:val="single"/>
          </w:rPr>
          <w:t>Dak</w:t>
        </w:r>
        <w:proofErr w:type="spellEnd"/>
        <w:r w:rsidR="00E17FF9" w:rsidRPr="00E17FF9">
          <w:rPr>
            <w:rFonts w:ascii="Times New Roman" w:eastAsia="Times New Roman" w:hAnsi="Times New Roman" w:cs="Times New Roman"/>
            <w:b/>
            <w:bCs/>
            <w:color w:val="0000FF"/>
            <w:sz w:val="24"/>
            <w:szCs w:val="24"/>
            <w:u w:val="single"/>
          </w:rPr>
          <w:t xml:space="preserve"> Delivery</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4"/>
          <w:szCs w:val="24"/>
        </w:rPr>
        <w:lastRenderedPageBreak/>
        <w:t xml:space="preserve">: </w:t>
      </w:r>
      <w:hyperlink r:id="rId15" w:tgtFrame="_blank" w:history="1">
        <w:r w:rsidRPr="00E17FF9">
          <w:rPr>
            <w:rFonts w:ascii="Times New Roman" w:eastAsia="Times New Roman" w:hAnsi="Times New Roman" w:cs="Times New Roman"/>
            <w:b/>
            <w:bCs/>
            <w:color w:val="0000FF"/>
            <w:sz w:val="36"/>
            <w:u w:val="single"/>
          </w:rPr>
          <w:t>IMPLEMENTATION OF JUDGEMENT OF DELHI HIGH COURT DATED 29.07.2011 IN WP NO. 3225/2007 IN OA NO. 164/2005 IN THE MATTER OF DHARAM SINGH &amp; OTHERS</w:t>
        </w:r>
      </w:hyperlink>
      <w:hyperlink r:id="rId16" w:tgtFrame="_blank" w:history="1">
        <w:r w:rsidRPr="00E17FF9">
          <w:rPr>
            <w:rFonts w:ascii="Times New Roman" w:eastAsia="Times New Roman" w:hAnsi="Times New Roman" w:cs="Times New Roman"/>
            <w:b/>
            <w:bCs/>
            <w:color w:val="0000FF"/>
            <w:sz w:val="24"/>
            <w:szCs w:val="24"/>
            <w:u w:val="single"/>
          </w:rPr>
          <w:t>.</w:t>
        </w:r>
      </w:hyperlink>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00E17FF9" w:rsidRPr="00E17FF9">
          <w:rPr>
            <w:rFonts w:ascii="Times New Roman" w:eastAsia="Times New Roman" w:hAnsi="Times New Roman" w:cs="Times New Roman"/>
            <w:b/>
            <w:bCs/>
            <w:color w:val="0000FF"/>
            <w:sz w:val="28"/>
            <w:u w:val="single"/>
          </w:rPr>
          <w:t>List of questions in RAJYASABHA</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22/08/2012.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008000"/>
          <w:sz w:val="28"/>
        </w:rPr>
        <w:t>click</w:t>
      </w:r>
      <w:proofErr w:type="gramEnd"/>
      <w:r w:rsidRPr="00E17FF9">
        <w:rPr>
          <w:rFonts w:ascii="Times New Roman" w:eastAsia="Times New Roman" w:hAnsi="Times New Roman" w:cs="Times New Roman"/>
          <w:b/>
          <w:bCs/>
          <w:color w:val="008000"/>
          <w:sz w:val="28"/>
        </w:rPr>
        <w:t xml:space="preserve"> below link to see the details.</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18" w:tooltip="Updated: August 22, 2012 at 23:27 IST Published: August 22, 2012 at 11:58 IST in NATIONAL" w:history="1">
        <w:r w:rsidR="00E17FF9" w:rsidRPr="00E17FF9">
          <w:rPr>
            <w:rFonts w:ascii="Times New Roman" w:eastAsia="Times New Roman" w:hAnsi="Times New Roman" w:cs="Times New Roman"/>
            <w:b/>
            <w:bCs/>
            <w:color w:val="FF00FF"/>
            <w:sz w:val="36"/>
            <w:u w:val="single"/>
          </w:rPr>
          <w:t xml:space="preserve">Banking activities </w:t>
        </w:r>
        <w:proofErr w:type="spellStart"/>
        <w:r w:rsidR="00E17FF9" w:rsidRPr="00E17FF9">
          <w:rPr>
            <w:rFonts w:ascii="Times New Roman" w:eastAsia="Times New Roman" w:hAnsi="Times New Roman" w:cs="Times New Roman"/>
            <w:b/>
            <w:bCs/>
            <w:color w:val="FF00FF"/>
            <w:sz w:val="36"/>
            <w:u w:val="single"/>
          </w:rPr>
          <w:t>paralysed</w:t>
        </w:r>
        <w:proofErr w:type="spellEnd"/>
        <w:r w:rsidR="00E17FF9" w:rsidRPr="00E17FF9">
          <w:rPr>
            <w:rFonts w:ascii="Times New Roman" w:eastAsia="Times New Roman" w:hAnsi="Times New Roman" w:cs="Times New Roman"/>
            <w:b/>
            <w:bCs/>
            <w:color w:val="FF00FF"/>
            <w:sz w:val="36"/>
            <w:u w:val="single"/>
          </w:rPr>
          <w:t xml:space="preserve"> </w:t>
        </w:r>
      </w:hyperlink>
      <w:hyperlink r:id="rId19" w:tgtFrame="_blank" w:history="1">
        <w:r w:rsidR="00E17FF9" w:rsidRPr="00E17FF9">
          <w:rPr>
            <w:rFonts w:ascii="Times New Roman" w:eastAsia="Times New Roman" w:hAnsi="Times New Roman" w:cs="Times New Roman"/>
            <w:b/>
            <w:bCs/>
            <w:color w:val="FF0000"/>
            <w:sz w:val="24"/>
            <w:szCs w:val="24"/>
            <w:u w:val="single"/>
          </w:rPr>
          <w:t>WORLD POSTAL NEWS.</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21/08/2012.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008000"/>
          <w:sz w:val="28"/>
        </w:rPr>
        <w:t>click</w:t>
      </w:r>
      <w:proofErr w:type="gramEnd"/>
      <w:r w:rsidRPr="00E17FF9">
        <w:rPr>
          <w:rFonts w:ascii="Times New Roman" w:eastAsia="Times New Roman" w:hAnsi="Times New Roman" w:cs="Times New Roman"/>
          <w:b/>
          <w:bCs/>
          <w:color w:val="008000"/>
          <w:sz w:val="28"/>
        </w:rPr>
        <w:t xml:space="preserve"> below link to see the details.</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r w:rsidR="00E17FF9" w:rsidRPr="00E17FF9">
          <w:rPr>
            <w:rFonts w:ascii="Times New Roman" w:eastAsia="Times New Roman" w:hAnsi="Times New Roman" w:cs="Times New Roman"/>
            <w:b/>
            <w:bCs/>
            <w:color w:val="FF00FF"/>
            <w:sz w:val="28"/>
            <w:u w:val="single"/>
          </w:rPr>
          <w:t>SLP filed in Hon. Supreme Court against Karnataka High Court decision on fixation of pay on promotion to PO &amp; RMS Accountants dismissed.</w:t>
        </w:r>
      </w:hyperlink>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00E17FF9" w:rsidRPr="00E17FF9">
          <w:rPr>
            <w:rFonts w:ascii="Times New Roman" w:eastAsia="Times New Roman" w:hAnsi="Times New Roman" w:cs="Times New Roman"/>
            <w:b/>
            <w:bCs/>
            <w:color w:val="FF0000"/>
            <w:sz w:val="28"/>
            <w:u w:val="single"/>
          </w:rPr>
          <w:t>Why HBA is better than House Loan granted by PSU banks?</w:t>
        </w:r>
      </w:hyperlink>
    </w:p>
    <w:p w:rsidR="00E17FF9" w:rsidRPr="00E17FF9" w:rsidRDefault="003B3700" w:rsidP="00E17FF9">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22" w:tgtFrame="_blank" w:history="1">
        <w:r w:rsidR="00E17FF9" w:rsidRPr="00E17FF9">
          <w:rPr>
            <w:rFonts w:ascii="Times New Roman" w:eastAsia="Times New Roman" w:hAnsi="Times New Roman" w:cs="Times New Roman"/>
            <w:b/>
            <w:bCs/>
            <w:color w:val="0000FF"/>
            <w:kern w:val="36"/>
            <w:sz w:val="48"/>
            <w:szCs w:val="48"/>
            <w:u w:val="single"/>
          </w:rPr>
          <w:t xml:space="preserve">The </w:t>
        </w:r>
        <w:proofErr w:type="spellStart"/>
        <w:r w:rsidR="00E17FF9" w:rsidRPr="00E17FF9">
          <w:rPr>
            <w:rFonts w:ascii="Times New Roman" w:eastAsia="Times New Roman" w:hAnsi="Times New Roman" w:cs="Times New Roman"/>
            <w:b/>
            <w:bCs/>
            <w:color w:val="0000FF"/>
            <w:kern w:val="36"/>
            <w:sz w:val="48"/>
            <w:szCs w:val="48"/>
            <w:u w:val="single"/>
          </w:rPr>
          <w:t>Rajya</w:t>
        </w:r>
        <w:proofErr w:type="spellEnd"/>
        <w:r w:rsidR="00E17FF9" w:rsidRPr="00E17FF9">
          <w:rPr>
            <w:rFonts w:ascii="Times New Roman" w:eastAsia="Times New Roman" w:hAnsi="Times New Roman" w:cs="Times New Roman"/>
            <w:b/>
            <w:bCs/>
            <w:color w:val="0000FF"/>
            <w:kern w:val="36"/>
            <w:sz w:val="48"/>
            <w:szCs w:val="48"/>
            <w:u w:val="single"/>
          </w:rPr>
          <w:t xml:space="preserve"> </w:t>
        </w:r>
        <w:proofErr w:type="spellStart"/>
        <w:r w:rsidR="00E17FF9" w:rsidRPr="00E17FF9">
          <w:rPr>
            <w:rFonts w:ascii="Times New Roman" w:eastAsia="Times New Roman" w:hAnsi="Times New Roman" w:cs="Times New Roman"/>
            <w:b/>
            <w:bCs/>
            <w:color w:val="0000FF"/>
            <w:kern w:val="36"/>
            <w:sz w:val="48"/>
            <w:szCs w:val="48"/>
            <w:u w:val="single"/>
          </w:rPr>
          <w:t>Sabha</w:t>
        </w:r>
        <w:proofErr w:type="spellEnd"/>
        <w:r w:rsidR="00E17FF9" w:rsidRPr="00E17FF9">
          <w:rPr>
            <w:rFonts w:ascii="Times New Roman" w:eastAsia="Times New Roman" w:hAnsi="Times New Roman" w:cs="Times New Roman"/>
            <w:b/>
            <w:bCs/>
            <w:color w:val="0000FF"/>
            <w:kern w:val="36"/>
            <w:sz w:val="48"/>
            <w:szCs w:val="48"/>
            <w:u w:val="single"/>
          </w:rPr>
          <w:t xml:space="preserve"> Query on </w:t>
        </w:r>
        <w:proofErr w:type="spellStart"/>
        <w:r w:rsidR="00E17FF9" w:rsidRPr="00E17FF9">
          <w:rPr>
            <w:rFonts w:ascii="Times New Roman" w:eastAsia="Times New Roman" w:hAnsi="Times New Roman" w:cs="Times New Roman"/>
            <w:b/>
            <w:bCs/>
            <w:color w:val="0000FF"/>
            <w:kern w:val="36"/>
            <w:sz w:val="48"/>
            <w:szCs w:val="48"/>
            <w:u w:val="single"/>
          </w:rPr>
          <w:t>Corporatisation</w:t>
        </w:r>
        <w:proofErr w:type="spellEnd"/>
        <w:r w:rsidR="00E17FF9" w:rsidRPr="00E17FF9">
          <w:rPr>
            <w:rFonts w:ascii="Times New Roman" w:eastAsia="Times New Roman" w:hAnsi="Times New Roman" w:cs="Times New Roman"/>
            <w:b/>
            <w:bCs/>
            <w:color w:val="0000FF"/>
            <w:kern w:val="36"/>
            <w:sz w:val="48"/>
            <w:szCs w:val="48"/>
            <w:u w:val="single"/>
          </w:rPr>
          <w:t xml:space="preserve"> of Railways</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 </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00E17FF9" w:rsidRPr="00E17FF9">
          <w:rPr>
            <w:rFonts w:ascii="Times New Roman" w:eastAsia="Times New Roman" w:hAnsi="Times New Roman" w:cs="Times New Roman"/>
            <w:b/>
            <w:bCs/>
            <w:color w:val="008080"/>
            <w:sz w:val="28"/>
            <w:u w:val="single"/>
          </w:rPr>
          <w:t>2</w:t>
        </w:r>
      </w:hyperlink>
      <w:r w:rsidR="00E17FF9" w:rsidRPr="00E17FF9">
        <w:rPr>
          <w:rFonts w:ascii="Times New Roman" w:eastAsia="Times New Roman" w:hAnsi="Times New Roman" w:cs="Times New Roman"/>
          <w:b/>
          <w:bCs/>
          <w:color w:val="008080"/>
          <w:sz w:val="28"/>
        </w:rPr>
        <w:t>0/08/2012</w:t>
      </w:r>
      <w:r w:rsidR="00E17FF9" w:rsidRPr="00E17FF9">
        <w:rPr>
          <w:rFonts w:ascii="Times New Roman" w:eastAsia="Times New Roman" w:hAnsi="Times New Roman" w:cs="Times New Roman"/>
          <w:color w:val="008080"/>
          <w:sz w:val="24"/>
          <w:szCs w:val="24"/>
        </w:rPr>
        <w:t>.</w:t>
      </w:r>
    </w:p>
    <w:p w:rsidR="00E17FF9" w:rsidRPr="00E17FF9" w:rsidRDefault="00E17FF9" w:rsidP="00E17FF9">
      <w:pPr>
        <w:spacing w:before="100" w:beforeAutospacing="1" w:after="100" w:afterAutospacing="1" w:line="240" w:lineRule="auto"/>
        <w:outlineLvl w:val="2"/>
        <w:rPr>
          <w:rFonts w:ascii="Times New Roman" w:eastAsia="Times New Roman" w:hAnsi="Times New Roman" w:cs="Times New Roman"/>
          <w:b/>
          <w:bCs/>
          <w:sz w:val="27"/>
          <w:szCs w:val="27"/>
        </w:rPr>
      </w:pPr>
      <w:r w:rsidRPr="00E17FF9">
        <w:rPr>
          <w:rFonts w:ascii="Times New Roman" w:eastAsia="Times New Roman" w:hAnsi="Times New Roman" w:cs="Times New Roman"/>
          <w:b/>
          <w:bCs/>
          <w:color w:val="008000"/>
          <w:sz w:val="28"/>
          <w:szCs w:val="28"/>
        </w:rPr>
        <w:t>Let us remember our beloved leader Rajiv Gandhi.......On his 68th birth anniversary.</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roofErr w:type="gramStart"/>
      <w:r w:rsidRPr="00E17FF9">
        <w:rPr>
          <w:rFonts w:ascii="Times New Roman" w:eastAsia="Times New Roman" w:hAnsi="Times New Roman" w:cs="Times New Roman"/>
          <w:b/>
          <w:bCs/>
          <w:color w:val="008000"/>
          <w:sz w:val="28"/>
        </w:rPr>
        <w:t>click</w:t>
      </w:r>
      <w:proofErr w:type="gramEnd"/>
      <w:r w:rsidRPr="00E17FF9">
        <w:rPr>
          <w:rFonts w:ascii="Times New Roman" w:eastAsia="Times New Roman" w:hAnsi="Times New Roman" w:cs="Times New Roman"/>
          <w:b/>
          <w:bCs/>
          <w:color w:val="008000"/>
          <w:sz w:val="28"/>
        </w:rPr>
        <w:t xml:space="preserve"> below link to see the details.</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00E17FF9" w:rsidRPr="00E17FF9">
          <w:rPr>
            <w:rFonts w:ascii="Times New Roman" w:eastAsia="Times New Roman" w:hAnsi="Times New Roman" w:cs="Times New Roman"/>
            <w:b/>
            <w:bCs/>
            <w:color w:val="FF00FF"/>
            <w:sz w:val="28"/>
            <w:u w:val="single"/>
          </w:rPr>
          <w:t>Castes under proposal for inclusion in SC/ST Category</w:t>
        </w:r>
      </w:hyperlink>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00E17FF9" w:rsidRPr="00E17FF9">
          <w:rPr>
            <w:rFonts w:ascii="Times New Roman" w:eastAsia="Times New Roman" w:hAnsi="Times New Roman" w:cs="Times New Roman"/>
            <w:b/>
            <w:bCs/>
            <w:color w:val="FF0000"/>
            <w:sz w:val="36"/>
            <w:u w:val="single"/>
          </w:rPr>
          <w:t>Walk-in Facility for Passport</w:t>
        </w:r>
      </w:hyperlink>
    </w:p>
    <w:p w:rsidR="00E17FF9" w:rsidRDefault="00E17FF9" w:rsidP="00E17FF9">
      <w:pPr>
        <w:spacing w:before="100" w:beforeAutospacing="1" w:after="100" w:afterAutospacing="1" w:line="240" w:lineRule="auto"/>
        <w:rPr>
          <w:rFonts w:ascii="Times New Roman" w:eastAsia="Times New Roman" w:hAnsi="Times New Roman" w:cs="Times New Roman"/>
          <w:b/>
          <w:bCs/>
          <w:color w:val="0000FF"/>
          <w:sz w:val="28"/>
        </w:rPr>
      </w:pP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0000FF"/>
          <w:sz w:val="28"/>
        </w:rPr>
        <w:lastRenderedPageBreak/>
        <w:t>19/08/2012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color w:val="0000FF"/>
          <w:sz w:val="28"/>
          <w:szCs w:val="28"/>
        </w:rPr>
        <w:t xml:space="preserve">SG FNPO </w:t>
      </w:r>
      <w:proofErr w:type="spellStart"/>
      <w:r w:rsidRPr="00E17FF9">
        <w:rPr>
          <w:rFonts w:ascii="Times New Roman" w:eastAsia="Times New Roman" w:hAnsi="Times New Roman" w:cs="Times New Roman"/>
          <w:color w:val="0000FF"/>
          <w:sz w:val="28"/>
          <w:szCs w:val="28"/>
        </w:rPr>
        <w:t>programme</w:t>
      </w:r>
      <w:proofErr w:type="spellEnd"/>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color w:val="0000FF"/>
          <w:sz w:val="28"/>
        </w:rPr>
        <w:t>18/08/12 and 19/08/12</w:t>
      </w:r>
      <w:r w:rsidRPr="00E17FF9">
        <w:rPr>
          <w:rFonts w:ascii="Times New Roman" w:eastAsia="Times New Roman" w:hAnsi="Times New Roman" w:cs="Times New Roman"/>
          <w:b/>
          <w:bCs/>
          <w:color w:val="0000FF"/>
          <w:sz w:val="24"/>
          <w:szCs w:val="24"/>
        </w:rPr>
        <w:t xml:space="preserve"> </w:t>
      </w:r>
      <w:r w:rsidRPr="00E17FF9">
        <w:rPr>
          <w:rFonts w:ascii="Times New Roman" w:eastAsia="Times New Roman" w:hAnsi="Times New Roman" w:cs="Times New Roman"/>
          <w:b/>
          <w:bCs/>
          <w:color w:val="0000FF"/>
          <w:sz w:val="28"/>
        </w:rPr>
        <w:t>-Hyderabad</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color w:val="993300"/>
          <w:sz w:val="28"/>
          <w:szCs w:val="28"/>
        </w:rPr>
        <w:t>17/08/2012</w:t>
      </w:r>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b/>
          <w:bCs/>
          <w:sz w:val="28"/>
        </w:rPr>
        <w:t>CGHS Delay in clearing bills hurts beneficiarie</w:t>
      </w:r>
      <w:ins w:id="1" w:author="Unknown">
        <w:r w:rsidRPr="00E17FF9">
          <w:rPr>
            <w:rFonts w:ascii="Times New Roman" w:eastAsia="Times New Roman" w:hAnsi="Times New Roman" w:cs="Times New Roman"/>
            <w:b/>
            <w:bCs/>
            <w:sz w:val="28"/>
          </w:rPr>
          <w:t>s</w:t>
        </w:r>
      </w:ins>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00E17FF9" w:rsidRPr="00E17FF9">
          <w:rPr>
            <w:rFonts w:ascii="Times New Roman" w:eastAsia="Times New Roman" w:hAnsi="Times New Roman" w:cs="Times New Roman"/>
            <w:b/>
            <w:bCs/>
            <w:color w:val="0000FF"/>
            <w:sz w:val="28"/>
            <w:u w:val="single"/>
          </w:rPr>
          <w:t>Click here to see the details</w:t>
        </w:r>
      </w:hyperlink>
    </w:p>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color w:val="993300"/>
          <w:sz w:val="28"/>
          <w:szCs w:val="28"/>
        </w:rPr>
        <w:t>Ministry of Women and Child Development 16, August, 2012</w:t>
      </w:r>
    </w:p>
    <w:p w:rsidR="00E17FF9" w:rsidRPr="00E17FF9" w:rsidRDefault="003B3700" w:rsidP="00E17FF9">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00E17FF9" w:rsidRPr="00E17FF9">
          <w:rPr>
            <w:rFonts w:ascii="Times New Roman" w:eastAsia="Times New Roman" w:hAnsi="Times New Roman" w:cs="Times New Roman"/>
            <w:color w:val="0000FF"/>
            <w:sz w:val="28"/>
            <w:u w:val="single"/>
          </w:rPr>
          <w:t>Click here to see the details</w:t>
        </w:r>
      </w:hyperlink>
    </w:p>
    <w:p w:rsidR="00672296" w:rsidRPr="00830520" w:rsidRDefault="00E17FF9" w:rsidP="00672296">
      <w:pPr>
        <w:spacing w:before="100" w:beforeAutospacing="1" w:after="100" w:afterAutospacing="1" w:line="240" w:lineRule="auto"/>
        <w:rPr>
          <w:rFonts w:ascii="Times New Roman" w:eastAsia="Times New Roman" w:hAnsi="Times New Roman" w:cs="Times New Roman"/>
          <w:sz w:val="24"/>
          <w:szCs w:val="24"/>
        </w:rPr>
      </w:pPr>
      <w:r w:rsidRPr="00E17FF9">
        <w:rPr>
          <w:rFonts w:ascii="Times New Roman" w:eastAsia="Times New Roman" w:hAnsi="Times New Roman" w:cs="Times New Roman"/>
          <w:sz w:val="24"/>
          <w:szCs w:val="24"/>
        </w:rPr>
        <w:t> </w:t>
      </w:r>
      <w:r w:rsidR="00672296" w:rsidRPr="00830520">
        <w:rPr>
          <w:rFonts w:ascii="Times New Roman" w:eastAsia="Times New Roman" w:hAnsi="Times New Roman" w:cs="Times New Roman"/>
          <w:color w:val="993300"/>
          <w:sz w:val="28"/>
          <w:szCs w:val="28"/>
        </w:rPr>
        <w:t>15/08/2012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sz w:val="24"/>
          <w:szCs w:val="24"/>
        </w:rPr>
        <w:t> </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4"/>
          <w:szCs w:val="24"/>
        </w:rPr>
        <w:t>14/08/2012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proofErr w:type="spellStart"/>
      <w:r w:rsidRPr="00830520">
        <w:rPr>
          <w:rFonts w:ascii="Times New Roman" w:eastAsia="Times New Roman" w:hAnsi="Times New Roman" w:cs="Times New Roman"/>
          <w:b/>
          <w:bCs/>
          <w:color w:val="0000FF"/>
          <w:sz w:val="24"/>
          <w:szCs w:val="24"/>
        </w:rPr>
        <w:t>Syllabusof</w:t>
      </w:r>
      <w:proofErr w:type="spellEnd"/>
      <w:r w:rsidRPr="00830520">
        <w:rPr>
          <w:rFonts w:ascii="Times New Roman" w:eastAsia="Times New Roman" w:hAnsi="Times New Roman" w:cs="Times New Roman"/>
          <w:b/>
          <w:bCs/>
          <w:color w:val="0000FF"/>
          <w:sz w:val="24"/>
          <w:szCs w:val="24"/>
        </w:rPr>
        <w:t xml:space="preserve"> PA exam 2012</w:t>
      </w:r>
      <w:proofErr w:type="gramStart"/>
      <w:r w:rsidRPr="00830520">
        <w:rPr>
          <w:rFonts w:ascii="Times New Roman" w:eastAsia="Times New Roman" w:hAnsi="Times New Roman" w:cs="Times New Roman"/>
          <w:b/>
          <w:bCs/>
          <w:color w:val="0000FF"/>
          <w:sz w:val="24"/>
          <w:szCs w:val="24"/>
        </w:rPr>
        <w:t>( Direct</w:t>
      </w:r>
      <w:proofErr w:type="gramEnd"/>
      <w:r w:rsidRPr="00830520">
        <w:rPr>
          <w:rFonts w:ascii="Times New Roman" w:eastAsia="Times New Roman" w:hAnsi="Times New Roman" w:cs="Times New Roman"/>
          <w:b/>
          <w:bCs/>
          <w:color w:val="0000FF"/>
          <w:sz w:val="24"/>
          <w:szCs w:val="24"/>
        </w:rPr>
        <w:t xml:space="preserve"> Recruitment)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830520">
          <w:rPr>
            <w:rFonts w:ascii="Times New Roman" w:eastAsia="Times New Roman" w:hAnsi="Times New Roman" w:cs="Times New Roman"/>
            <w:b/>
            <w:bCs/>
            <w:color w:val="0000FF"/>
            <w:sz w:val="24"/>
            <w:szCs w:val="24"/>
            <w:u w:val="single"/>
          </w:rPr>
          <w:t>Click here to see the detail</w:t>
        </w:r>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4"/>
          <w:szCs w:val="24"/>
        </w:rPr>
        <w:t xml:space="preserve">SG FNPO </w:t>
      </w:r>
      <w:proofErr w:type="spellStart"/>
      <w:r w:rsidRPr="00830520">
        <w:rPr>
          <w:rFonts w:ascii="Times New Roman" w:eastAsia="Times New Roman" w:hAnsi="Times New Roman" w:cs="Times New Roman"/>
          <w:b/>
          <w:bCs/>
          <w:color w:val="0000FF"/>
          <w:sz w:val="24"/>
          <w:szCs w:val="24"/>
        </w:rPr>
        <w:t>Programme</w:t>
      </w:r>
      <w:proofErr w:type="spellEnd"/>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4"/>
          <w:szCs w:val="24"/>
        </w:rPr>
        <w:t>13/08/2012 &amp;14/08/2012 - Hyderabad</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4"/>
          <w:szCs w:val="24"/>
        </w:rPr>
        <w:t>13/08/2012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proofErr w:type="gramStart"/>
      <w:r w:rsidRPr="00830520">
        <w:rPr>
          <w:rFonts w:ascii="Times New Roman" w:eastAsia="Times New Roman" w:hAnsi="Times New Roman" w:cs="Times New Roman"/>
          <w:b/>
          <w:bCs/>
          <w:color w:val="800000"/>
          <w:sz w:val="24"/>
          <w:szCs w:val="24"/>
        </w:rPr>
        <w:t>Revised pattern and syllabus for examination to fill up the posts of MAILGUARD /POSTMEN and MULTI TASKING STAFF.</w:t>
      </w:r>
      <w:proofErr w:type="gramEnd"/>
      <w:r w:rsidRPr="00830520">
        <w:rPr>
          <w:rFonts w:ascii="Times New Roman" w:eastAsia="Times New Roman" w:hAnsi="Times New Roman" w:cs="Times New Roman"/>
          <w:sz w:val="24"/>
          <w:szCs w:val="24"/>
        </w:rPr>
        <w:br/>
      </w:r>
      <w:r w:rsidRPr="00830520">
        <w:rPr>
          <w:rFonts w:ascii="Times New Roman" w:eastAsia="Times New Roman" w:hAnsi="Times New Roman" w:cs="Times New Roman"/>
          <w:sz w:val="24"/>
          <w:szCs w:val="24"/>
        </w:rPr>
        <w:br/>
      </w:r>
      <w:hyperlink r:id="rId29" w:tgtFrame="_blank" w:history="1">
        <w:r w:rsidRPr="00830520">
          <w:rPr>
            <w:rFonts w:ascii="Times New Roman" w:eastAsia="Times New Roman" w:hAnsi="Times New Roman" w:cs="Times New Roman"/>
            <w:b/>
            <w:bCs/>
            <w:color w:val="0000FF"/>
            <w:sz w:val="24"/>
            <w:szCs w:val="24"/>
            <w:u w:val="single"/>
          </w:rPr>
          <w:t>Click here to see the details</w:t>
        </w:r>
      </w:hyperlink>
    </w:p>
    <w:p w:rsidR="00672296" w:rsidRPr="00830520" w:rsidRDefault="00672296" w:rsidP="00672296">
      <w:pPr>
        <w:spacing w:before="100" w:beforeAutospacing="1" w:after="100" w:afterAutospacing="1" w:line="240" w:lineRule="auto"/>
        <w:outlineLvl w:val="2"/>
        <w:rPr>
          <w:rFonts w:ascii="Times New Roman" w:eastAsia="Times New Roman" w:hAnsi="Times New Roman" w:cs="Times New Roman"/>
          <w:b/>
          <w:bCs/>
          <w:sz w:val="27"/>
          <w:szCs w:val="27"/>
        </w:rPr>
      </w:pPr>
      <w:r w:rsidRPr="00830520">
        <w:rPr>
          <w:rFonts w:ascii="Times New Roman" w:eastAsia="Times New Roman" w:hAnsi="Times New Roman" w:cs="Times New Roman"/>
          <w:b/>
          <w:bCs/>
          <w:color w:val="003300"/>
          <w:sz w:val="28"/>
        </w:rPr>
        <w:t xml:space="preserve">Main Focus of the </w:t>
      </w:r>
      <w:proofErr w:type="spellStart"/>
      <w:r w:rsidRPr="00830520">
        <w:rPr>
          <w:rFonts w:ascii="Times New Roman" w:eastAsia="Times New Roman" w:hAnsi="Times New Roman" w:cs="Times New Roman"/>
          <w:b/>
          <w:bCs/>
          <w:color w:val="003300"/>
          <w:sz w:val="28"/>
        </w:rPr>
        <w:t>DoP</w:t>
      </w:r>
      <w:proofErr w:type="spellEnd"/>
      <w:r w:rsidRPr="00830520">
        <w:rPr>
          <w:rFonts w:ascii="Times New Roman" w:eastAsia="Times New Roman" w:hAnsi="Times New Roman" w:cs="Times New Roman"/>
          <w:b/>
          <w:bCs/>
          <w:color w:val="003300"/>
          <w:sz w:val="28"/>
        </w:rPr>
        <w:t xml:space="preserve"> is reaching Common Man: </w:t>
      </w:r>
      <w:proofErr w:type="spellStart"/>
      <w:r w:rsidRPr="00830520">
        <w:rPr>
          <w:rFonts w:ascii="Times New Roman" w:eastAsia="Times New Roman" w:hAnsi="Times New Roman" w:cs="Times New Roman"/>
          <w:b/>
          <w:bCs/>
          <w:color w:val="003300"/>
          <w:sz w:val="28"/>
        </w:rPr>
        <w:t>Sibal</w:t>
      </w:r>
      <w:proofErr w:type="spellEnd"/>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30" w:tgtFrame="_blank" w:history="1">
        <w:r w:rsidRPr="00830520">
          <w:rPr>
            <w:rFonts w:ascii="Times New Roman" w:eastAsia="Times New Roman" w:hAnsi="Times New Roman" w:cs="Times New Roman"/>
            <w:b/>
            <w:bCs/>
            <w:color w:val="0000FF"/>
            <w:sz w:val="20"/>
            <w:u w:val="single"/>
          </w:rPr>
          <w:t>Click here to see the details</w:t>
        </w:r>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color w:val="993300"/>
          <w:sz w:val="28"/>
          <w:szCs w:val="28"/>
        </w:rPr>
        <w:t>Constitution to be amended for SC/ST promotion quota</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4"/>
          <w:szCs w:val="24"/>
        </w:rPr>
        <w:t xml:space="preserve">The UPA government will table in Parliament on August 22 a constitutional amendment bill to ensure reservation in promotions for SCs/STs in government jobs. An all-party </w:t>
      </w:r>
      <w:r w:rsidRPr="00830520">
        <w:rPr>
          <w:rFonts w:ascii="Times New Roman" w:eastAsia="Times New Roman" w:hAnsi="Times New Roman" w:cs="Times New Roman"/>
          <w:b/>
          <w:bCs/>
          <w:color w:val="0000FF"/>
          <w:sz w:val="24"/>
          <w:szCs w:val="24"/>
        </w:rPr>
        <w:lastRenderedPageBreak/>
        <w:t>meeting will be held a day earlier to discuss the bill.</w:t>
      </w:r>
      <w:r w:rsidRPr="00830520">
        <w:rPr>
          <w:rFonts w:ascii="Times New Roman" w:eastAsia="Times New Roman" w:hAnsi="Times New Roman" w:cs="Times New Roman"/>
          <w:b/>
          <w:bCs/>
          <w:color w:val="0000FF"/>
          <w:sz w:val="24"/>
          <w:szCs w:val="24"/>
        </w:rPr>
        <w:br/>
      </w:r>
      <w:r w:rsidRPr="00830520">
        <w:rPr>
          <w:rFonts w:ascii="Times New Roman" w:eastAsia="Times New Roman" w:hAnsi="Times New Roman" w:cs="Times New Roman"/>
          <w:b/>
          <w:bCs/>
          <w:color w:val="0000FF"/>
          <w:sz w:val="24"/>
          <w:szCs w:val="24"/>
        </w:rPr>
        <w:br/>
        <w:t xml:space="preserve">Minister of State in the Prime </w:t>
      </w:r>
      <w:proofErr w:type="spellStart"/>
      <w:r w:rsidRPr="00830520">
        <w:rPr>
          <w:rFonts w:ascii="Times New Roman" w:eastAsia="Times New Roman" w:hAnsi="Times New Roman" w:cs="Times New Roman"/>
          <w:b/>
          <w:bCs/>
          <w:color w:val="0000FF"/>
          <w:sz w:val="24"/>
          <w:szCs w:val="24"/>
        </w:rPr>
        <w:t>Ministers</w:t>
      </w:r>
      <w:proofErr w:type="spellEnd"/>
      <w:r w:rsidRPr="00830520">
        <w:rPr>
          <w:rFonts w:ascii="Times New Roman" w:eastAsia="Times New Roman" w:hAnsi="Times New Roman" w:cs="Times New Roman"/>
          <w:b/>
          <w:bCs/>
          <w:color w:val="0000FF"/>
          <w:sz w:val="24"/>
          <w:szCs w:val="24"/>
        </w:rPr>
        <w:t xml:space="preserve"> Office, V </w:t>
      </w:r>
      <w:proofErr w:type="spellStart"/>
      <w:r w:rsidRPr="00830520">
        <w:rPr>
          <w:rFonts w:ascii="Times New Roman" w:eastAsia="Times New Roman" w:hAnsi="Times New Roman" w:cs="Times New Roman"/>
          <w:b/>
          <w:bCs/>
          <w:color w:val="0000FF"/>
          <w:sz w:val="24"/>
          <w:szCs w:val="24"/>
        </w:rPr>
        <w:t>Narayanswamy</w:t>
      </w:r>
      <w:proofErr w:type="spellEnd"/>
      <w:r w:rsidRPr="00830520">
        <w:rPr>
          <w:rFonts w:ascii="Times New Roman" w:eastAsia="Times New Roman" w:hAnsi="Times New Roman" w:cs="Times New Roman"/>
          <w:b/>
          <w:bCs/>
          <w:color w:val="0000FF"/>
          <w:sz w:val="24"/>
          <w:szCs w:val="24"/>
        </w:rPr>
        <w:t xml:space="preserve"> announced the </w:t>
      </w:r>
      <w:proofErr w:type="spellStart"/>
      <w:proofErr w:type="gramStart"/>
      <w:r w:rsidRPr="00830520">
        <w:rPr>
          <w:rFonts w:ascii="Times New Roman" w:eastAsia="Times New Roman" w:hAnsi="Times New Roman" w:cs="Times New Roman"/>
          <w:b/>
          <w:bCs/>
          <w:color w:val="0000FF"/>
          <w:sz w:val="24"/>
          <w:szCs w:val="24"/>
        </w:rPr>
        <w:t>governments</w:t>
      </w:r>
      <w:proofErr w:type="spellEnd"/>
      <w:proofErr w:type="gramEnd"/>
      <w:r w:rsidRPr="00830520">
        <w:rPr>
          <w:rFonts w:ascii="Times New Roman" w:eastAsia="Times New Roman" w:hAnsi="Times New Roman" w:cs="Times New Roman"/>
          <w:b/>
          <w:bCs/>
          <w:color w:val="0000FF"/>
          <w:sz w:val="24"/>
          <w:szCs w:val="24"/>
        </w:rPr>
        <w:t xml:space="preserve"> decision on Thursday, following adjournments in both Houses as members cutting across political parties demanded the reservation.</w:t>
      </w:r>
      <w:r w:rsidRPr="00830520">
        <w:rPr>
          <w:rFonts w:ascii="Times New Roman" w:eastAsia="Times New Roman" w:hAnsi="Times New Roman" w:cs="Times New Roman"/>
          <w:b/>
          <w:bCs/>
          <w:color w:val="0000FF"/>
          <w:sz w:val="24"/>
          <w:szCs w:val="24"/>
        </w:rPr>
        <w:br/>
      </w:r>
      <w:r w:rsidRPr="00830520">
        <w:rPr>
          <w:rFonts w:ascii="Times New Roman" w:eastAsia="Times New Roman" w:hAnsi="Times New Roman" w:cs="Times New Roman"/>
          <w:b/>
          <w:bCs/>
          <w:color w:val="0000FF"/>
          <w:sz w:val="24"/>
          <w:szCs w:val="24"/>
        </w:rPr>
        <w:br/>
        <w:t xml:space="preserve">A demand for amending the constitution has come in the wake of the Allahabad High Court judgment that scrapped Uttar Pradesh </w:t>
      </w:r>
      <w:proofErr w:type="gramStart"/>
      <w:r w:rsidRPr="00830520">
        <w:rPr>
          <w:rFonts w:ascii="Times New Roman" w:eastAsia="Times New Roman" w:hAnsi="Times New Roman" w:cs="Times New Roman"/>
          <w:b/>
          <w:bCs/>
          <w:color w:val="0000FF"/>
          <w:sz w:val="24"/>
          <w:szCs w:val="24"/>
        </w:rPr>
        <w:t>governments</w:t>
      </w:r>
      <w:proofErr w:type="gramEnd"/>
      <w:r w:rsidRPr="00830520">
        <w:rPr>
          <w:rFonts w:ascii="Times New Roman" w:eastAsia="Times New Roman" w:hAnsi="Times New Roman" w:cs="Times New Roman"/>
          <w:b/>
          <w:bCs/>
          <w:color w:val="0000FF"/>
          <w:sz w:val="24"/>
          <w:szCs w:val="24"/>
        </w:rPr>
        <w:t xml:space="preserve"> decision to implement quota in promotions. The High Court judgment was subsequently upheld by the Supreme Court.</w:t>
      </w:r>
      <w:r w:rsidRPr="00830520">
        <w:rPr>
          <w:rFonts w:ascii="Times New Roman" w:eastAsia="Times New Roman" w:hAnsi="Times New Roman" w:cs="Times New Roman"/>
          <w:b/>
          <w:bCs/>
          <w:color w:val="0000FF"/>
          <w:sz w:val="24"/>
          <w:szCs w:val="24"/>
        </w:rPr>
        <w:br/>
        <w:t xml:space="preserve">Sources in the government said SC/ST </w:t>
      </w:r>
      <w:proofErr w:type="spellStart"/>
      <w:r w:rsidRPr="00830520">
        <w:rPr>
          <w:rFonts w:ascii="Times New Roman" w:eastAsia="Times New Roman" w:hAnsi="Times New Roman" w:cs="Times New Roman"/>
          <w:b/>
          <w:bCs/>
          <w:color w:val="0000FF"/>
          <w:sz w:val="24"/>
          <w:szCs w:val="24"/>
        </w:rPr>
        <w:t>employes</w:t>
      </w:r>
      <w:proofErr w:type="spellEnd"/>
      <w:r w:rsidRPr="00830520">
        <w:rPr>
          <w:rFonts w:ascii="Times New Roman" w:eastAsia="Times New Roman" w:hAnsi="Times New Roman" w:cs="Times New Roman"/>
          <w:b/>
          <w:bCs/>
          <w:color w:val="0000FF"/>
          <w:sz w:val="24"/>
          <w:szCs w:val="24"/>
        </w:rPr>
        <w:t xml:space="preserve"> in both Central and state governments will benefit if the bill is passed. The applicability of the reservation to all categories of government jobs will be decided after consultation with the political parties.</w:t>
      </w:r>
      <w:r w:rsidRPr="00830520">
        <w:rPr>
          <w:rFonts w:ascii="Times New Roman" w:eastAsia="Times New Roman" w:hAnsi="Times New Roman" w:cs="Times New Roman"/>
          <w:b/>
          <w:bCs/>
          <w:color w:val="0000FF"/>
          <w:sz w:val="24"/>
          <w:szCs w:val="24"/>
        </w:rPr>
        <w:br/>
      </w:r>
      <w:r w:rsidRPr="00830520">
        <w:rPr>
          <w:rFonts w:ascii="Times New Roman" w:eastAsia="Times New Roman" w:hAnsi="Times New Roman" w:cs="Times New Roman"/>
          <w:b/>
          <w:bCs/>
          <w:color w:val="0000FF"/>
          <w:sz w:val="24"/>
          <w:szCs w:val="24"/>
        </w:rPr>
        <w:br/>
        <w:t>The government will ready the bill and bring it before the Cabinet soon, they added.</w:t>
      </w:r>
      <w:r w:rsidRPr="00830520">
        <w:rPr>
          <w:rFonts w:ascii="Times New Roman" w:eastAsia="Times New Roman" w:hAnsi="Times New Roman" w:cs="Times New Roman"/>
          <w:b/>
          <w:bCs/>
          <w:color w:val="0000FF"/>
          <w:sz w:val="24"/>
          <w:szCs w:val="24"/>
        </w:rPr>
        <w:br/>
        <w:t xml:space="preserve">The issue triggered </w:t>
      </w:r>
      <w:proofErr w:type="gramStart"/>
      <w:r w:rsidRPr="00830520">
        <w:rPr>
          <w:rFonts w:ascii="Times New Roman" w:eastAsia="Times New Roman" w:hAnsi="Times New Roman" w:cs="Times New Roman"/>
          <w:b/>
          <w:bCs/>
          <w:color w:val="0000FF"/>
          <w:sz w:val="24"/>
          <w:szCs w:val="24"/>
        </w:rPr>
        <w:t>an uproar</w:t>
      </w:r>
      <w:proofErr w:type="gramEnd"/>
      <w:r w:rsidRPr="00830520">
        <w:rPr>
          <w:rFonts w:ascii="Times New Roman" w:eastAsia="Times New Roman" w:hAnsi="Times New Roman" w:cs="Times New Roman"/>
          <w:b/>
          <w:bCs/>
          <w:color w:val="0000FF"/>
          <w:sz w:val="24"/>
          <w:szCs w:val="24"/>
        </w:rPr>
        <w:t xml:space="preserve"> in </w:t>
      </w:r>
      <w:proofErr w:type="spellStart"/>
      <w:r w:rsidRPr="00830520">
        <w:rPr>
          <w:rFonts w:ascii="Times New Roman" w:eastAsia="Times New Roman" w:hAnsi="Times New Roman" w:cs="Times New Roman"/>
          <w:b/>
          <w:bCs/>
          <w:color w:val="0000FF"/>
          <w:sz w:val="24"/>
          <w:szCs w:val="24"/>
        </w:rPr>
        <w:t>Rajya</w:t>
      </w:r>
      <w:proofErr w:type="spellEnd"/>
      <w:r w:rsidRPr="00830520">
        <w:rPr>
          <w:rFonts w:ascii="Times New Roman" w:eastAsia="Times New Roman" w:hAnsi="Times New Roman" w:cs="Times New Roman"/>
          <w:b/>
          <w:bCs/>
          <w:color w:val="0000FF"/>
          <w:sz w:val="24"/>
          <w:szCs w:val="24"/>
        </w:rPr>
        <w:t xml:space="preserve"> </w:t>
      </w:r>
      <w:proofErr w:type="spellStart"/>
      <w:r w:rsidRPr="00830520">
        <w:rPr>
          <w:rFonts w:ascii="Times New Roman" w:eastAsia="Times New Roman" w:hAnsi="Times New Roman" w:cs="Times New Roman"/>
          <w:b/>
          <w:bCs/>
          <w:color w:val="0000FF"/>
          <w:sz w:val="24"/>
          <w:szCs w:val="24"/>
        </w:rPr>
        <w:t>Sabha</w:t>
      </w:r>
      <w:proofErr w:type="spellEnd"/>
      <w:r w:rsidRPr="00830520">
        <w:rPr>
          <w:rFonts w:ascii="Times New Roman" w:eastAsia="Times New Roman" w:hAnsi="Times New Roman" w:cs="Times New Roman"/>
          <w:b/>
          <w:bCs/>
          <w:color w:val="0000FF"/>
          <w:sz w:val="24"/>
          <w:szCs w:val="24"/>
        </w:rPr>
        <w:t xml:space="preserve"> on Thursday, as several parties joined the </w:t>
      </w:r>
      <w:proofErr w:type="spellStart"/>
      <w:r w:rsidRPr="00830520">
        <w:rPr>
          <w:rFonts w:ascii="Times New Roman" w:eastAsia="Times New Roman" w:hAnsi="Times New Roman" w:cs="Times New Roman"/>
          <w:b/>
          <w:bCs/>
          <w:color w:val="0000FF"/>
          <w:sz w:val="24"/>
          <w:szCs w:val="24"/>
        </w:rPr>
        <w:t>Mayawati</w:t>
      </w:r>
      <w:proofErr w:type="spellEnd"/>
      <w:r w:rsidRPr="00830520">
        <w:rPr>
          <w:rFonts w:ascii="Times New Roman" w:eastAsia="Times New Roman" w:hAnsi="Times New Roman" w:cs="Times New Roman"/>
          <w:b/>
          <w:bCs/>
          <w:color w:val="0000FF"/>
          <w:sz w:val="24"/>
          <w:szCs w:val="24"/>
        </w:rPr>
        <w:t>-led BSP to demand the reservation, stalling proceedings in both Houses.</w:t>
      </w:r>
      <w:r w:rsidRPr="00830520">
        <w:rPr>
          <w:rFonts w:ascii="Times New Roman" w:eastAsia="Times New Roman" w:hAnsi="Times New Roman" w:cs="Times New Roman"/>
          <w:b/>
          <w:bCs/>
          <w:color w:val="0000FF"/>
          <w:sz w:val="24"/>
          <w:szCs w:val="24"/>
        </w:rPr>
        <w:br/>
      </w:r>
      <w:r w:rsidRPr="00830520">
        <w:rPr>
          <w:rFonts w:ascii="Times New Roman" w:eastAsia="Times New Roman" w:hAnsi="Times New Roman" w:cs="Times New Roman"/>
          <w:b/>
          <w:bCs/>
          <w:color w:val="0000FF"/>
          <w:sz w:val="24"/>
          <w:szCs w:val="24"/>
        </w:rPr>
        <w:br/>
        <w:t xml:space="preserve">During the break, Prime Minister </w:t>
      </w:r>
      <w:proofErr w:type="spellStart"/>
      <w:r w:rsidRPr="00830520">
        <w:rPr>
          <w:rFonts w:ascii="Times New Roman" w:eastAsia="Times New Roman" w:hAnsi="Times New Roman" w:cs="Times New Roman"/>
          <w:b/>
          <w:bCs/>
          <w:color w:val="0000FF"/>
          <w:sz w:val="24"/>
          <w:szCs w:val="24"/>
        </w:rPr>
        <w:t>Manmohan</w:t>
      </w:r>
      <w:proofErr w:type="spellEnd"/>
      <w:r w:rsidRPr="00830520">
        <w:rPr>
          <w:rFonts w:ascii="Times New Roman" w:eastAsia="Times New Roman" w:hAnsi="Times New Roman" w:cs="Times New Roman"/>
          <w:b/>
          <w:bCs/>
          <w:color w:val="0000FF"/>
          <w:sz w:val="24"/>
          <w:szCs w:val="24"/>
        </w:rPr>
        <w:t xml:space="preserve"> Singh was seen engaged in a discussion with </w:t>
      </w:r>
      <w:proofErr w:type="spellStart"/>
      <w:r w:rsidRPr="00830520">
        <w:rPr>
          <w:rFonts w:ascii="Times New Roman" w:eastAsia="Times New Roman" w:hAnsi="Times New Roman" w:cs="Times New Roman"/>
          <w:b/>
          <w:bCs/>
          <w:color w:val="0000FF"/>
          <w:sz w:val="24"/>
          <w:szCs w:val="24"/>
        </w:rPr>
        <w:t>Mayawati</w:t>
      </w:r>
      <w:proofErr w:type="spellEnd"/>
      <w:r w:rsidRPr="00830520">
        <w:rPr>
          <w:rFonts w:ascii="Times New Roman" w:eastAsia="Times New Roman" w:hAnsi="Times New Roman" w:cs="Times New Roman"/>
          <w:b/>
          <w:bCs/>
          <w:color w:val="0000FF"/>
          <w:sz w:val="24"/>
          <w:szCs w:val="24"/>
        </w:rPr>
        <w:t xml:space="preserve"> and the dissenting MPs. In the </w:t>
      </w:r>
      <w:proofErr w:type="spellStart"/>
      <w:r w:rsidRPr="00830520">
        <w:rPr>
          <w:rFonts w:ascii="Times New Roman" w:eastAsia="Times New Roman" w:hAnsi="Times New Roman" w:cs="Times New Roman"/>
          <w:b/>
          <w:bCs/>
          <w:color w:val="0000FF"/>
          <w:sz w:val="24"/>
          <w:szCs w:val="24"/>
        </w:rPr>
        <w:t>Rajya</w:t>
      </w:r>
      <w:proofErr w:type="spellEnd"/>
      <w:r w:rsidRPr="00830520">
        <w:rPr>
          <w:rFonts w:ascii="Times New Roman" w:eastAsia="Times New Roman" w:hAnsi="Times New Roman" w:cs="Times New Roman"/>
          <w:b/>
          <w:bCs/>
          <w:color w:val="0000FF"/>
          <w:sz w:val="24"/>
          <w:szCs w:val="24"/>
        </w:rPr>
        <w:t xml:space="preserve"> </w:t>
      </w:r>
      <w:proofErr w:type="spellStart"/>
      <w:r w:rsidRPr="00830520">
        <w:rPr>
          <w:rFonts w:ascii="Times New Roman" w:eastAsia="Times New Roman" w:hAnsi="Times New Roman" w:cs="Times New Roman"/>
          <w:b/>
          <w:bCs/>
          <w:color w:val="0000FF"/>
          <w:sz w:val="24"/>
          <w:szCs w:val="24"/>
        </w:rPr>
        <w:t>Sabha</w:t>
      </w:r>
      <w:proofErr w:type="spellEnd"/>
      <w:r w:rsidRPr="00830520">
        <w:rPr>
          <w:rFonts w:ascii="Times New Roman" w:eastAsia="Times New Roman" w:hAnsi="Times New Roman" w:cs="Times New Roman"/>
          <w:b/>
          <w:bCs/>
          <w:color w:val="0000FF"/>
          <w:sz w:val="24"/>
          <w:szCs w:val="24"/>
        </w:rPr>
        <w:t xml:space="preserve">, </w:t>
      </w:r>
      <w:proofErr w:type="spellStart"/>
      <w:r w:rsidRPr="00830520">
        <w:rPr>
          <w:rFonts w:ascii="Times New Roman" w:eastAsia="Times New Roman" w:hAnsi="Times New Roman" w:cs="Times New Roman"/>
          <w:b/>
          <w:bCs/>
          <w:color w:val="0000FF"/>
          <w:sz w:val="24"/>
          <w:szCs w:val="24"/>
        </w:rPr>
        <w:t>Mayawati</w:t>
      </w:r>
      <w:proofErr w:type="spellEnd"/>
      <w:r w:rsidRPr="00830520">
        <w:rPr>
          <w:rFonts w:ascii="Times New Roman" w:eastAsia="Times New Roman" w:hAnsi="Times New Roman" w:cs="Times New Roman"/>
          <w:b/>
          <w:bCs/>
          <w:color w:val="0000FF"/>
          <w:sz w:val="24"/>
          <w:szCs w:val="24"/>
        </w:rPr>
        <w:t xml:space="preserve"> and D Raja (CPI) claimed that a meeting promised by the government to discuss a quota in reservation for SC/ST persons, in the previous session of Parliament never took place.</w:t>
      </w:r>
      <w:r w:rsidRPr="00830520">
        <w:rPr>
          <w:rFonts w:ascii="Times New Roman" w:eastAsia="Times New Roman" w:hAnsi="Times New Roman" w:cs="Times New Roman"/>
          <w:b/>
          <w:bCs/>
          <w:color w:val="0000FF"/>
          <w:sz w:val="24"/>
          <w:szCs w:val="24"/>
        </w:rPr>
        <w:br/>
      </w:r>
      <w:r w:rsidRPr="00830520">
        <w:rPr>
          <w:rFonts w:ascii="Times New Roman" w:eastAsia="Times New Roman" w:hAnsi="Times New Roman" w:cs="Times New Roman"/>
          <w:b/>
          <w:bCs/>
          <w:color w:val="0000FF"/>
          <w:sz w:val="24"/>
          <w:szCs w:val="24"/>
        </w:rPr>
        <w:br/>
        <w:t xml:space="preserve">In the </w:t>
      </w:r>
      <w:proofErr w:type="spellStart"/>
      <w:r w:rsidRPr="00830520">
        <w:rPr>
          <w:rFonts w:ascii="Times New Roman" w:eastAsia="Times New Roman" w:hAnsi="Times New Roman" w:cs="Times New Roman"/>
          <w:b/>
          <w:bCs/>
          <w:color w:val="0000FF"/>
          <w:sz w:val="24"/>
          <w:szCs w:val="24"/>
        </w:rPr>
        <w:t>Lok</w:t>
      </w:r>
      <w:proofErr w:type="spellEnd"/>
      <w:r w:rsidRPr="00830520">
        <w:rPr>
          <w:rFonts w:ascii="Times New Roman" w:eastAsia="Times New Roman" w:hAnsi="Times New Roman" w:cs="Times New Roman"/>
          <w:b/>
          <w:bCs/>
          <w:color w:val="0000FF"/>
          <w:sz w:val="24"/>
          <w:szCs w:val="24"/>
        </w:rPr>
        <w:t xml:space="preserve"> </w:t>
      </w:r>
      <w:proofErr w:type="spellStart"/>
      <w:r w:rsidRPr="00830520">
        <w:rPr>
          <w:rFonts w:ascii="Times New Roman" w:eastAsia="Times New Roman" w:hAnsi="Times New Roman" w:cs="Times New Roman"/>
          <w:b/>
          <w:bCs/>
          <w:color w:val="0000FF"/>
          <w:sz w:val="24"/>
          <w:szCs w:val="24"/>
        </w:rPr>
        <w:t>Sabha</w:t>
      </w:r>
      <w:proofErr w:type="spellEnd"/>
      <w:r w:rsidRPr="00830520">
        <w:rPr>
          <w:rFonts w:ascii="Times New Roman" w:eastAsia="Times New Roman" w:hAnsi="Times New Roman" w:cs="Times New Roman"/>
          <w:b/>
          <w:bCs/>
          <w:color w:val="0000FF"/>
          <w:sz w:val="24"/>
          <w:szCs w:val="24"/>
        </w:rPr>
        <w:t>, BSP MPs trooped to the well to demand the reservation.</w:t>
      </w:r>
      <w:r w:rsidRPr="00830520">
        <w:rPr>
          <w:rFonts w:ascii="Times New Roman" w:eastAsia="Times New Roman" w:hAnsi="Times New Roman" w:cs="Times New Roman"/>
          <w:b/>
          <w:bCs/>
          <w:color w:val="0000FF"/>
          <w:sz w:val="24"/>
          <w:szCs w:val="24"/>
        </w:rPr>
        <w:br/>
        <w:t xml:space="preserve">Even before </w:t>
      </w:r>
      <w:proofErr w:type="gramStart"/>
      <w:r w:rsidRPr="00830520">
        <w:rPr>
          <w:rFonts w:ascii="Times New Roman" w:eastAsia="Times New Roman" w:hAnsi="Times New Roman" w:cs="Times New Roman"/>
          <w:b/>
          <w:bCs/>
          <w:color w:val="0000FF"/>
          <w:sz w:val="24"/>
          <w:szCs w:val="24"/>
        </w:rPr>
        <w:t>Thursdays</w:t>
      </w:r>
      <w:proofErr w:type="gramEnd"/>
      <w:r w:rsidRPr="00830520">
        <w:rPr>
          <w:rFonts w:ascii="Times New Roman" w:eastAsia="Times New Roman" w:hAnsi="Times New Roman" w:cs="Times New Roman"/>
          <w:b/>
          <w:bCs/>
          <w:color w:val="0000FF"/>
          <w:sz w:val="24"/>
          <w:szCs w:val="24"/>
        </w:rPr>
        <w:t xml:space="preserve"> session commenced, the SC/ST </w:t>
      </w:r>
      <w:proofErr w:type="spellStart"/>
      <w:r w:rsidRPr="00830520">
        <w:rPr>
          <w:rFonts w:ascii="Times New Roman" w:eastAsia="Times New Roman" w:hAnsi="Times New Roman" w:cs="Times New Roman"/>
          <w:b/>
          <w:bCs/>
          <w:color w:val="0000FF"/>
          <w:sz w:val="24"/>
          <w:szCs w:val="24"/>
        </w:rPr>
        <w:t>MPsForum</w:t>
      </w:r>
      <w:proofErr w:type="spellEnd"/>
      <w:r w:rsidRPr="00830520">
        <w:rPr>
          <w:rFonts w:ascii="Times New Roman" w:eastAsia="Times New Roman" w:hAnsi="Times New Roman" w:cs="Times New Roman"/>
          <w:b/>
          <w:bCs/>
          <w:color w:val="0000FF"/>
          <w:sz w:val="24"/>
          <w:szCs w:val="24"/>
        </w:rPr>
        <w:t xml:space="preserve"> staged a </w:t>
      </w:r>
      <w:proofErr w:type="spellStart"/>
      <w:r w:rsidRPr="00830520">
        <w:rPr>
          <w:rFonts w:ascii="Times New Roman" w:eastAsia="Times New Roman" w:hAnsi="Times New Roman" w:cs="Times New Roman"/>
          <w:b/>
          <w:bCs/>
          <w:color w:val="0000FF"/>
          <w:sz w:val="24"/>
          <w:szCs w:val="24"/>
        </w:rPr>
        <w:t>dharna</w:t>
      </w:r>
      <w:proofErr w:type="spellEnd"/>
      <w:r w:rsidRPr="00830520">
        <w:rPr>
          <w:rFonts w:ascii="Times New Roman" w:eastAsia="Times New Roman" w:hAnsi="Times New Roman" w:cs="Times New Roman"/>
          <w:b/>
          <w:bCs/>
          <w:color w:val="0000FF"/>
          <w:sz w:val="24"/>
          <w:szCs w:val="24"/>
        </w:rPr>
        <w:t xml:space="preserve"> in front of the </w:t>
      </w:r>
      <w:proofErr w:type="spellStart"/>
      <w:r w:rsidRPr="00830520">
        <w:rPr>
          <w:rFonts w:ascii="Times New Roman" w:eastAsia="Times New Roman" w:hAnsi="Times New Roman" w:cs="Times New Roman"/>
          <w:b/>
          <w:bCs/>
          <w:color w:val="0000FF"/>
          <w:sz w:val="24"/>
          <w:szCs w:val="24"/>
        </w:rPr>
        <w:t>Ambedkar</w:t>
      </w:r>
      <w:proofErr w:type="spellEnd"/>
      <w:r w:rsidRPr="00830520">
        <w:rPr>
          <w:rFonts w:ascii="Times New Roman" w:eastAsia="Times New Roman" w:hAnsi="Times New Roman" w:cs="Times New Roman"/>
          <w:b/>
          <w:bCs/>
          <w:color w:val="0000FF"/>
          <w:sz w:val="24"/>
          <w:szCs w:val="24"/>
        </w:rPr>
        <w:t xml:space="preserve"> statue in the Parliament House premises, demanding early passage of the bill.</w:t>
      </w:r>
      <w:r w:rsidRPr="00830520">
        <w:rPr>
          <w:rFonts w:ascii="Times New Roman" w:eastAsia="Times New Roman" w:hAnsi="Times New Roman" w:cs="Times New Roman"/>
          <w:b/>
          <w:bCs/>
          <w:color w:val="0000FF"/>
          <w:sz w:val="24"/>
          <w:szCs w:val="24"/>
        </w:rPr>
        <w:br/>
      </w:r>
      <w:r w:rsidRPr="00830520">
        <w:rPr>
          <w:rFonts w:ascii="Times New Roman" w:eastAsia="Times New Roman" w:hAnsi="Times New Roman" w:cs="Times New Roman"/>
          <w:b/>
          <w:bCs/>
          <w:color w:val="0000FF"/>
          <w:sz w:val="24"/>
          <w:szCs w:val="24"/>
        </w:rPr>
        <w:br/>
        <w:t>In 2007, the erstwhile BSP government in UP had decided to reserve promotion to the SC/ST employees in top government posts. Ever since, the BSP has stuck to the demand, urging the Centre to intervene and introduce a bill to nullify the apex court judgment.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sz w:val="24"/>
          <w:szCs w:val="24"/>
        </w:rPr>
        <w:t> </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Arial Black" w:eastAsia="Times New Roman" w:hAnsi="Arial Black" w:cs="Times New Roman"/>
          <w:color w:val="FF00FF"/>
          <w:sz w:val="28"/>
          <w:szCs w:val="28"/>
        </w:rPr>
        <w:t>12/08/2012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Arial Black" w:eastAsia="Times New Roman" w:hAnsi="Arial Black" w:cs="Times New Roman"/>
          <w:b/>
          <w:bCs/>
          <w:color w:val="FF00FF"/>
          <w:sz w:val="28"/>
        </w:rPr>
        <w:t>Historical IX Federal congress ended with National anthem.</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Discussion took place in the congress will be posted in our web </w:t>
      </w:r>
      <w:proofErr w:type="gramStart"/>
      <w:r w:rsidRPr="00830520">
        <w:rPr>
          <w:rFonts w:ascii="Arial Black" w:eastAsia="Times New Roman" w:hAnsi="Arial Black" w:cs="Times New Roman"/>
          <w:b/>
          <w:bCs/>
          <w:color w:val="FF00FF"/>
          <w:sz w:val="28"/>
        </w:rPr>
        <w:t>shortly .</w:t>
      </w:r>
      <w:proofErr w:type="gramEnd"/>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The following office-bearers were elected unanimously</w:t>
      </w:r>
      <w:proofErr w:type="gramStart"/>
      <w:r w:rsidRPr="00830520">
        <w:rPr>
          <w:rFonts w:ascii="Arial Black" w:eastAsia="Times New Roman" w:hAnsi="Arial Black" w:cs="Times New Roman"/>
          <w:b/>
          <w:bCs/>
          <w:color w:val="FF00FF"/>
          <w:sz w:val="28"/>
        </w:rPr>
        <w:t>:</w:t>
      </w:r>
      <w:proofErr w:type="gramEnd"/>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S/</w:t>
      </w:r>
      <w:proofErr w:type="spellStart"/>
      <w:r w:rsidRPr="00830520">
        <w:rPr>
          <w:rFonts w:ascii="Arial Black" w:eastAsia="Times New Roman" w:hAnsi="Arial Black" w:cs="Times New Roman"/>
          <w:b/>
          <w:bCs/>
          <w:color w:val="FF00FF"/>
          <w:sz w:val="28"/>
        </w:rPr>
        <w:t>Shri</w:t>
      </w:r>
      <w:proofErr w:type="spellEnd"/>
      <w:r w:rsidRPr="00830520">
        <w:rPr>
          <w:rFonts w:ascii="Arial Black" w:eastAsia="Times New Roman" w:hAnsi="Arial Black" w:cs="Times New Roman"/>
          <w:b/>
          <w:bCs/>
          <w:color w:val="FF00FF"/>
          <w:sz w:val="28"/>
        </w:rPr>
        <w:t>.</w:t>
      </w:r>
      <w:r w:rsidRPr="00830520">
        <w:rPr>
          <w:rFonts w:ascii="Times New Roman" w:eastAsia="Times New Roman" w:hAnsi="Times New Roman" w:cs="Times New Roman"/>
          <w:sz w:val="24"/>
          <w:szCs w:val="24"/>
        </w:rPr>
        <w:br/>
      </w:r>
      <w:proofErr w:type="gramStart"/>
      <w:r w:rsidRPr="00830520">
        <w:rPr>
          <w:rFonts w:ascii="Arial Black" w:eastAsia="Times New Roman" w:hAnsi="Arial Black" w:cs="Times New Roman"/>
          <w:b/>
          <w:bCs/>
          <w:color w:val="FF00FF"/>
          <w:sz w:val="28"/>
        </w:rPr>
        <w:t>President :</w:t>
      </w:r>
      <w:proofErr w:type="gramEnd"/>
      <w:r w:rsidRPr="00830520">
        <w:rPr>
          <w:rFonts w:ascii="Arial Black" w:eastAsia="Times New Roman" w:hAnsi="Arial Black" w:cs="Times New Roman"/>
          <w:b/>
          <w:bCs/>
          <w:color w:val="FF00FF"/>
          <w:sz w:val="28"/>
        </w:rPr>
        <w:t xml:space="preserve"> </w:t>
      </w:r>
      <w:proofErr w:type="spellStart"/>
      <w:r w:rsidRPr="00830520">
        <w:rPr>
          <w:rFonts w:ascii="Arial Black" w:eastAsia="Times New Roman" w:hAnsi="Arial Black" w:cs="Times New Roman"/>
          <w:b/>
          <w:bCs/>
          <w:color w:val="FF00FF"/>
          <w:sz w:val="28"/>
        </w:rPr>
        <w:t>T.N.Rahate</w:t>
      </w:r>
      <w:proofErr w:type="spellEnd"/>
      <w:r w:rsidRPr="00830520">
        <w:rPr>
          <w:rFonts w:ascii="Arial Black" w:eastAsia="Times New Roman" w:hAnsi="Arial Black" w:cs="Times New Roman"/>
          <w:b/>
          <w:bCs/>
          <w:color w:val="FF00FF"/>
          <w:sz w:val="28"/>
        </w:rPr>
        <w:t xml:space="preserve"> (</w:t>
      </w:r>
      <w:proofErr w:type="spellStart"/>
      <w:r w:rsidRPr="00830520">
        <w:rPr>
          <w:rFonts w:ascii="Arial Black" w:eastAsia="Times New Roman" w:hAnsi="Arial Black" w:cs="Times New Roman"/>
          <w:b/>
          <w:bCs/>
          <w:color w:val="FF00FF"/>
          <w:sz w:val="28"/>
        </w:rPr>
        <w:t>Mah</w:t>
      </w:r>
      <w:proofErr w:type="spellEnd"/>
      <w:r w:rsidRPr="00830520">
        <w:rPr>
          <w:rFonts w:ascii="Arial Black" w:eastAsia="Times New Roman" w:hAnsi="Arial Black" w:cs="Times New Roman"/>
          <w:b/>
          <w:bCs/>
          <w:color w:val="FF00FF"/>
          <w:sz w:val="28"/>
        </w:rPr>
        <w:t xml:space="preserve">) </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Working President : </w:t>
      </w:r>
      <w:proofErr w:type="spellStart"/>
      <w:r w:rsidRPr="00830520">
        <w:rPr>
          <w:rFonts w:ascii="Arial Black" w:eastAsia="Times New Roman" w:hAnsi="Arial Black" w:cs="Times New Roman"/>
          <w:b/>
          <w:bCs/>
          <w:color w:val="FF00FF"/>
          <w:sz w:val="28"/>
        </w:rPr>
        <w:t>Rajat</w:t>
      </w:r>
      <w:proofErr w:type="spellEnd"/>
      <w:r w:rsidRPr="00830520">
        <w:rPr>
          <w:rFonts w:ascii="Arial Black" w:eastAsia="Times New Roman" w:hAnsi="Arial Black" w:cs="Times New Roman"/>
          <w:b/>
          <w:bCs/>
          <w:color w:val="FF00FF"/>
          <w:sz w:val="28"/>
        </w:rPr>
        <w:t xml:space="preserve"> </w:t>
      </w:r>
      <w:proofErr w:type="spellStart"/>
      <w:r w:rsidRPr="00830520">
        <w:rPr>
          <w:rFonts w:ascii="Arial Black" w:eastAsia="Times New Roman" w:hAnsi="Arial Black" w:cs="Times New Roman"/>
          <w:b/>
          <w:bCs/>
          <w:color w:val="FF00FF"/>
          <w:sz w:val="28"/>
        </w:rPr>
        <w:t>S.Das</w:t>
      </w:r>
      <w:proofErr w:type="spellEnd"/>
      <w:r w:rsidRPr="00830520">
        <w:rPr>
          <w:rFonts w:ascii="Arial Black" w:eastAsia="Times New Roman" w:hAnsi="Arial Black" w:cs="Times New Roman"/>
          <w:b/>
          <w:bCs/>
          <w:color w:val="FF00FF"/>
          <w:sz w:val="28"/>
        </w:rPr>
        <w:t xml:space="preserve"> (WB) </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Vice Presidents :</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lastRenderedPageBreak/>
        <w:t xml:space="preserve">1. </w:t>
      </w:r>
      <w:proofErr w:type="spellStart"/>
      <w:r w:rsidRPr="00830520">
        <w:rPr>
          <w:rFonts w:ascii="Arial Black" w:eastAsia="Times New Roman" w:hAnsi="Arial Black" w:cs="Times New Roman"/>
          <w:b/>
          <w:bCs/>
          <w:color w:val="FF00FF"/>
          <w:sz w:val="28"/>
        </w:rPr>
        <w:t>GulamRabani</w:t>
      </w:r>
      <w:proofErr w:type="spellEnd"/>
      <w:r w:rsidRPr="00830520">
        <w:rPr>
          <w:rFonts w:ascii="Arial Black" w:eastAsia="Times New Roman" w:hAnsi="Arial Black" w:cs="Times New Roman"/>
          <w:b/>
          <w:bCs/>
          <w:color w:val="FF00FF"/>
          <w:sz w:val="28"/>
        </w:rPr>
        <w:t xml:space="preserve"> (AP) </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2. </w:t>
      </w:r>
      <w:proofErr w:type="spellStart"/>
      <w:r w:rsidRPr="00830520">
        <w:rPr>
          <w:rFonts w:ascii="Arial Black" w:eastAsia="Times New Roman" w:hAnsi="Arial Black" w:cs="Times New Roman"/>
          <w:b/>
          <w:bCs/>
          <w:color w:val="FF00FF"/>
          <w:sz w:val="28"/>
        </w:rPr>
        <w:t>G.P.Muthukrishnan</w:t>
      </w:r>
      <w:proofErr w:type="spellEnd"/>
      <w:r w:rsidRPr="00830520">
        <w:rPr>
          <w:rFonts w:ascii="Arial Black" w:eastAsia="Times New Roman" w:hAnsi="Arial Black" w:cs="Times New Roman"/>
          <w:b/>
          <w:bCs/>
          <w:color w:val="FF00FF"/>
          <w:sz w:val="28"/>
        </w:rPr>
        <w:t>, (T/N</w:t>
      </w:r>
      <w:proofErr w:type="gramStart"/>
      <w:r w:rsidRPr="00830520">
        <w:rPr>
          <w:rFonts w:ascii="Arial Black" w:eastAsia="Times New Roman" w:hAnsi="Arial Black" w:cs="Times New Roman"/>
          <w:b/>
          <w:bCs/>
          <w:color w:val="FF00FF"/>
          <w:sz w:val="28"/>
        </w:rPr>
        <w:t>)</w:t>
      </w:r>
      <w:proofErr w:type="gramEnd"/>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3.T,K.Govindarajan(T/,N)</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4. </w:t>
      </w:r>
      <w:proofErr w:type="spellStart"/>
      <w:r w:rsidRPr="00830520">
        <w:rPr>
          <w:rFonts w:ascii="Arial Black" w:eastAsia="Times New Roman" w:hAnsi="Arial Black" w:cs="Times New Roman"/>
          <w:b/>
          <w:bCs/>
          <w:color w:val="FF00FF"/>
          <w:sz w:val="28"/>
        </w:rPr>
        <w:t>K.Gunasekaran</w:t>
      </w:r>
      <w:proofErr w:type="spellEnd"/>
      <w:r w:rsidRPr="00830520">
        <w:rPr>
          <w:rFonts w:ascii="Arial Black" w:eastAsia="Times New Roman" w:hAnsi="Arial Black" w:cs="Times New Roman"/>
          <w:b/>
          <w:bCs/>
          <w:color w:val="FF00FF"/>
          <w:sz w:val="28"/>
        </w:rPr>
        <w:t xml:space="preserve">, (T/N) </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Secretary </w:t>
      </w:r>
      <w:proofErr w:type="gramStart"/>
      <w:r w:rsidRPr="00830520">
        <w:rPr>
          <w:rFonts w:ascii="Arial Black" w:eastAsia="Times New Roman" w:hAnsi="Arial Black" w:cs="Times New Roman"/>
          <w:b/>
          <w:bCs/>
          <w:color w:val="FF00FF"/>
          <w:sz w:val="28"/>
        </w:rPr>
        <w:t>General :</w:t>
      </w:r>
      <w:proofErr w:type="gramEnd"/>
      <w:r w:rsidRPr="00830520">
        <w:rPr>
          <w:rFonts w:ascii="Arial Black" w:eastAsia="Times New Roman" w:hAnsi="Arial Black" w:cs="Times New Roman"/>
          <w:b/>
          <w:bCs/>
          <w:color w:val="FF00FF"/>
          <w:sz w:val="28"/>
        </w:rPr>
        <w:t xml:space="preserve"> </w:t>
      </w:r>
      <w:proofErr w:type="spellStart"/>
      <w:r w:rsidRPr="00830520">
        <w:rPr>
          <w:rFonts w:ascii="Arial Black" w:eastAsia="Times New Roman" w:hAnsi="Arial Black" w:cs="Times New Roman"/>
          <w:b/>
          <w:bCs/>
          <w:color w:val="FF00FF"/>
          <w:sz w:val="28"/>
        </w:rPr>
        <w:t>D.Theagarajan</w:t>
      </w:r>
      <w:proofErr w:type="spellEnd"/>
      <w:r w:rsidRPr="00830520">
        <w:rPr>
          <w:rFonts w:ascii="Arial Black" w:eastAsia="Times New Roman" w:hAnsi="Arial Black" w:cs="Times New Roman"/>
          <w:b/>
          <w:bCs/>
          <w:color w:val="FF00FF"/>
          <w:sz w:val="28"/>
        </w:rPr>
        <w:t xml:space="preserve"> </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Deputy </w:t>
      </w:r>
      <w:proofErr w:type="spellStart"/>
      <w:r w:rsidRPr="00830520">
        <w:rPr>
          <w:rFonts w:ascii="Arial Black" w:eastAsia="Times New Roman" w:hAnsi="Arial Black" w:cs="Times New Roman"/>
          <w:b/>
          <w:bCs/>
          <w:color w:val="FF00FF"/>
          <w:sz w:val="28"/>
        </w:rPr>
        <w:t>Secy.Genl</w:t>
      </w:r>
      <w:proofErr w:type="spellEnd"/>
      <w:r w:rsidRPr="00830520">
        <w:rPr>
          <w:rFonts w:ascii="Arial Black" w:eastAsia="Times New Roman" w:hAnsi="Arial Black" w:cs="Times New Roman"/>
          <w:b/>
          <w:bCs/>
          <w:color w:val="FF00FF"/>
          <w:sz w:val="28"/>
        </w:rPr>
        <w:t xml:space="preserve"> : </w:t>
      </w:r>
      <w:proofErr w:type="spellStart"/>
      <w:r w:rsidRPr="00830520">
        <w:rPr>
          <w:rFonts w:ascii="Arial Black" w:eastAsia="Times New Roman" w:hAnsi="Arial Black" w:cs="Times New Roman"/>
          <w:b/>
          <w:bCs/>
          <w:color w:val="FF00FF"/>
          <w:sz w:val="28"/>
        </w:rPr>
        <w:t>B.S.Kashid</w:t>
      </w:r>
      <w:proofErr w:type="spellEnd"/>
      <w:r w:rsidRPr="00830520">
        <w:rPr>
          <w:rFonts w:ascii="Arial Black" w:eastAsia="Times New Roman" w:hAnsi="Arial Black" w:cs="Times New Roman"/>
          <w:b/>
          <w:bCs/>
          <w:color w:val="FF00FF"/>
          <w:sz w:val="28"/>
        </w:rPr>
        <w:t xml:space="preserve"> (</w:t>
      </w:r>
      <w:proofErr w:type="spellStart"/>
      <w:r w:rsidRPr="00830520">
        <w:rPr>
          <w:rFonts w:ascii="Arial Black" w:eastAsia="Times New Roman" w:hAnsi="Arial Black" w:cs="Times New Roman"/>
          <w:b/>
          <w:bCs/>
          <w:color w:val="FF00FF"/>
          <w:sz w:val="28"/>
        </w:rPr>
        <w:t>Mah</w:t>
      </w:r>
      <w:proofErr w:type="spellEnd"/>
      <w:r w:rsidRPr="00830520">
        <w:rPr>
          <w:rFonts w:ascii="Arial Black" w:eastAsia="Times New Roman" w:hAnsi="Arial Black" w:cs="Times New Roman"/>
          <w:b/>
          <w:bCs/>
          <w:color w:val="FF00FF"/>
          <w:sz w:val="28"/>
        </w:rPr>
        <w:t xml:space="preserve">) </w:t>
      </w:r>
      <w:r w:rsidRPr="00830520">
        <w:rPr>
          <w:rFonts w:ascii="Times New Roman" w:eastAsia="Times New Roman" w:hAnsi="Times New Roman" w:cs="Times New Roman"/>
          <w:sz w:val="24"/>
          <w:szCs w:val="24"/>
        </w:rPr>
        <w:br/>
      </w:r>
      <w:proofErr w:type="spellStart"/>
      <w:r w:rsidRPr="00830520">
        <w:rPr>
          <w:rFonts w:ascii="Arial Black" w:eastAsia="Times New Roman" w:hAnsi="Arial Black" w:cs="Times New Roman"/>
          <w:b/>
          <w:bCs/>
          <w:color w:val="FF00FF"/>
          <w:sz w:val="28"/>
        </w:rPr>
        <w:t>Asst.Secy.Genl</w:t>
      </w:r>
      <w:proofErr w:type="spellEnd"/>
      <w:r w:rsidRPr="00830520">
        <w:rPr>
          <w:rFonts w:ascii="Arial Black" w:eastAsia="Times New Roman" w:hAnsi="Arial Black" w:cs="Times New Roman"/>
          <w:b/>
          <w:bCs/>
          <w:color w:val="FF00FF"/>
          <w:sz w:val="28"/>
        </w:rPr>
        <w:t xml:space="preserve">. </w:t>
      </w:r>
      <w:proofErr w:type="gramStart"/>
      <w:r w:rsidRPr="00830520">
        <w:rPr>
          <w:rFonts w:ascii="Arial Black" w:eastAsia="Times New Roman" w:hAnsi="Arial Black" w:cs="Times New Roman"/>
          <w:b/>
          <w:bCs/>
          <w:color w:val="FF00FF"/>
          <w:sz w:val="28"/>
        </w:rPr>
        <w:t>:</w:t>
      </w:r>
      <w:proofErr w:type="gramEnd"/>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1. </w:t>
      </w:r>
      <w:proofErr w:type="spellStart"/>
      <w:r w:rsidRPr="00830520">
        <w:rPr>
          <w:rFonts w:ascii="Arial Black" w:eastAsia="Times New Roman" w:hAnsi="Arial Black" w:cs="Times New Roman"/>
          <w:b/>
          <w:bCs/>
          <w:color w:val="FF00FF"/>
          <w:sz w:val="28"/>
        </w:rPr>
        <w:t>C.P.Nayi</w:t>
      </w:r>
      <w:proofErr w:type="spellEnd"/>
      <w:r w:rsidRPr="00830520">
        <w:rPr>
          <w:rFonts w:ascii="Arial Black" w:eastAsia="Times New Roman" w:hAnsi="Arial Black" w:cs="Times New Roman"/>
          <w:b/>
          <w:bCs/>
          <w:color w:val="FF00FF"/>
          <w:sz w:val="28"/>
        </w:rPr>
        <w:t xml:space="preserve"> (Gujarat)</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2.B.Shivkumar (</w:t>
      </w:r>
      <w:proofErr w:type="spellStart"/>
      <w:r w:rsidRPr="00830520">
        <w:rPr>
          <w:rFonts w:ascii="Arial Black" w:eastAsia="Times New Roman" w:hAnsi="Arial Black" w:cs="Times New Roman"/>
          <w:b/>
          <w:bCs/>
          <w:color w:val="FF00FF"/>
          <w:sz w:val="28"/>
        </w:rPr>
        <w:t>Kar</w:t>
      </w:r>
      <w:proofErr w:type="spellEnd"/>
      <w:r w:rsidRPr="00830520">
        <w:rPr>
          <w:rFonts w:ascii="Arial Black" w:eastAsia="Times New Roman" w:hAnsi="Arial Black" w:cs="Times New Roman"/>
          <w:b/>
          <w:bCs/>
          <w:color w:val="FF00FF"/>
          <w:sz w:val="28"/>
        </w:rPr>
        <w:t>)</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3.Sekhar </w:t>
      </w:r>
      <w:proofErr w:type="spellStart"/>
      <w:r w:rsidRPr="00830520">
        <w:rPr>
          <w:rFonts w:ascii="Arial Black" w:eastAsia="Times New Roman" w:hAnsi="Arial Black" w:cs="Times New Roman"/>
          <w:b/>
          <w:bCs/>
          <w:color w:val="FF00FF"/>
          <w:sz w:val="28"/>
        </w:rPr>
        <w:t>Mukherjee</w:t>
      </w:r>
      <w:proofErr w:type="spellEnd"/>
      <w:r w:rsidRPr="00830520">
        <w:rPr>
          <w:rFonts w:ascii="Arial Black" w:eastAsia="Times New Roman" w:hAnsi="Arial Black" w:cs="Times New Roman"/>
          <w:b/>
          <w:bCs/>
          <w:color w:val="FF00FF"/>
          <w:sz w:val="28"/>
        </w:rPr>
        <w:t xml:space="preserve"> (WB)</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4.G.Shankar </w:t>
      </w:r>
      <w:proofErr w:type="spellStart"/>
      <w:r w:rsidRPr="00830520">
        <w:rPr>
          <w:rFonts w:ascii="Arial Black" w:eastAsia="Times New Roman" w:hAnsi="Arial Black" w:cs="Times New Roman"/>
          <w:b/>
          <w:bCs/>
          <w:color w:val="FF00FF"/>
          <w:sz w:val="28"/>
        </w:rPr>
        <w:t>Goud</w:t>
      </w:r>
      <w:proofErr w:type="spellEnd"/>
      <w:r w:rsidRPr="00830520">
        <w:rPr>
          <w:rFonts w:ascii="Arial Black" w:eastAsia="Times New Roman" w:hAnsi="Arial Black" w:cs="Times New Roman"/>
          <w:b/>
          <w:bCs/>
          <w:color w:val="FF00FF"/>
          <w:sz w:val="28"/>
        </w:rPr>
        <w:t xml:space="preserve"> (Andhra)</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5.Ranjeet P </w:t>
      </w:r>
      <w:proofErr w:type="spellStart"/>
      <w:r w:rsidRPr="00830520">
        <w:rPr>
          <w:rFonts w:ascii="Arial Black" w:eastAsia="Times New Roman" w:hAnsi="Arial Black" w:cs="Times New Roman"/>
          <w:b/>
          <w:bCs/>
          <w:color w:val="FF00FF"/>
          <w:sz w:val="28"/>
        </w:rPr>
        <w:t>Gohil</w:t>
      </w:r>
      <w:proofErr w:type="spellEnd"/>
      <w:r w:rsidRPr="00830520">
        <w:rPr>
          <w:rFonts w:ascii="Arial Black" w:eastAsia="Times New Roman" w:hAnsi="Arial Black" w:cs="Times New Roman"/>
          <w:b/>
          <w:bCs/>
          <w:color w:val="FF00FF"/>
          <w:sz w:val="28"/>
        </w:rPr>
        <w:t xml:space="preserve"> (GUJ) </w:t>
      </w:r>
      <w:r w:rsidRPr="00830520">
        <w:rPr>
          <w:rFonts w:ascii="Arial Black" w:eastAsia="Times New Roman" w:hAnsi="Arial Black" w:cs="Times New Roman"/>
          <w:b/>
          <w:bCs/>
          <w:color w:val="FF00FF"/>
          <w:sz w:val="28"/>
          <w:szCs w:val="28"/>
        </w:rPr>
        <w:br/>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Secretary (Finance) : </w:t>
      </w:r>
      <w:proofErr w:type="spellStart"/>
      <w:r w:rsidRPr="00830520">
        <w:rPr>
          <w:rFonts w:ascii="Arial Black" w:eastAsia="Times New Roman" w:hAnsi="Arial Black" w:cs="Times New Roman"/>
          <w:b/>
          <w:bCs/>
          <w:color w:val="FF00FF"/>
          <w:sz w:val="28"/>
        </w:rPr>
        <w:t>Brij</w:t>
      </w:r>
      <w:proofErr w:type="spellEnd"/>
      <w:r w:rsidRPr="00830520">
        <w:rPr>
          <w:rFonts w:ascii="Arial Black" w:eastAsia="Times New Roman" w:hAnsi="Arial Black" w:cs="Times New Roman"/>
          <w:b/>
          <w:bCs/>
          <w:color w:val="FF00FF"/>
          <w:sz w:val="28"/>
        </w:rPr>
        <w:t xml:space="preserve"> Mohan (Delhi)</w:t>
      </w:r>
      <w:r w:rsidRPr="00830520">
        <w:rPr>
          <w:rFonts w:ascii="Times New Roman" w:eastAsia="Times New Roman" w:hAnsi="Times New Roman" w:cs="Times New Roman"/>
          <w:sz w:val="24"/>
          <w:szCs w:val="24"/>
        </w:rPr>
        <w:br/>
      </w:r>
      <w:proofErr w:type="spellStart"/>
      <w:r w:rsidRPr="00830520">
        <w:rPr>
          <w:rFonts w:ascii="Arial Black" w:eastAsia="Times New Roman" w:hAnsi="Arial Black" w:cs="Times New Roman"/>
          <w:b/>
          <w:bCs/>
          <w:color w:val="FF00FF"/>
          <w:sz w:val="28"/>
        </w:rPr>
        <w:t>Asst.Secy</w:t>
      </w:r>
      <w:proofErr w:type="spellEnd"/>
      <w:r w:rsidRPr="00830520">
        <w:rPr>
          <w:rFonts w:ascii="Arial Black" w:eastAsia="Times New Roman" w:hAnsi="Arial Black" w:cs="Times New Roman"/>
          <w:b/>
          <w:bCs/>
          <w:color w:val="FF00FF"/>
          <w:sz w:val="28"/>
        </w:rPr>
        <w:t xml:space="preserve">.(Finance) : </w:t>
      </w:r>
      <w:proofErr w:type="spellStart"/>
      <w:r w:rsidRPr="00830520">
        <w:rPr>
          <w:rFonts w:ascii="Arial Black" w:eastAsia="Times New Roman" w:hAnsi="Arial Black" w:cs="Times New Roman"/>
          <w:b/>
          <w:bCs/>
          <w:color w:val="FF00FF"/>
          <w:sz w:val="28"/>
        </w:rPr>
        <w:t>K.K.Koushik</w:t>
      </w:r>
      <w:proofErr w:type="spellEnd"/>
      <w:r w:rsidRPr="00830520">
        <w:rPr>
          <w:rFonts w:ascii="Arial Black" w:eastAsia="Times New Roman" w:hAnsi="Arial Black" w:cs="Times New Roman"/>
          <w:b/>
          <w:bCs/>
          <w:color w:val="FF00FF"/>
          <w:sz w:val="28"/>
        </w:rPr>
        <w:t xml:space="preserve"> (Delhi). </w:t>
      </w:r>
      <w:r w:rsidRPr="00830520">
        <w:rPr>
          <w:rFonts w:ascii="Arial Black" w:eastAsia="Times New Roman" w:hAnsi="Arial Black" w:cs="Times New Roman"/>
          <w:b/>
          <w:bCs/>
          <w:color w:val="FF00FF"/>
          <w:sz w:val="28"/>
          <w:szCs w:val="28"/>
        </w:rPr>
        <w:br/>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The General Secretaries of NAPE C</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NUPE </w:t>
      </w:r>
      <w:proofErr w:type="gramStart"/>
      <w:r w:rsidRPr="00830520">
        <w:rPr>
          <w:rFonts w:ascii="Arial Black" w:eastAsia="Times New Roman" w:hAnsi="Arial Black" w:cs="Times New Roman"/>
          <w:b/>
          <w:bCs/>
          <w:color w:val="FF00FF"/>
          <w:sz w:val="28"/>
        </w:rPr>
        <w:t>PM &amp;</w:t>
      </w:r>
      <w:proofErr w:type="gramEnd"/>
      <w:r w:rsidRPr="00830520">
        <w:rPr>
          <w:rFonts w:ascii="Arial Black" w:eastAsia="Times New Roman" w:hAnsi="Arial Black" w:cs="Times New Roman"/>
          <w:b/>
          <w:bCs/>
          <w:color w:val="FF00FF"/>
          <w:sz w:val="28"/>
        </w:rPr>
        <w:t xml:space="preserve"> </w:t>
      </w:r>
      <w:proofErr w:type="spellStart"/>
      <w:r w:rsidRPr="00830520">
        <w:rPr>
          <w:rFonts w:ascii="Arial Black" w:eastAsia="Times New Roman" w:hAnsi="Arial Black" w:cs="Times New Roman"/>
          <w:b/>
          <w:bCs/>
          <w:color w:val="FF00FF"/>
          <w:sz w:val="28"/>
        </w:rPr>
        <w:t>GrD</w:t>
      </w:r>
      <w:proofErr w:type="spellEnd"/>
      <w:r w:rsidRPr="00830520">
        <w:rPr>
          <w:rFonts w:ascii="Arial Black" w:eastAsia="Times New Roman" w:hAnsi="Arial Black" w:cs="Times New Roman"/>
          <w:b/>
          <w:bCs/>
          <w:color w:val="FF00FF"/>
          <w:sz w:val="28"/>
        </w:rPr>
        <w:t xml:space="preserve"> NURC and NUR-IV</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were elected as Departmental Council</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members.</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 xml:space="preserve">M/s. </w:t>
      </w:r>
      <w:proofErr w:type="spellStart"/>
      <w:r w:rsidRPr="00830520">
        <w:rPr>
          <w:rFonts w:ascii="Arial Black" w:eastAsia="Times New Roman" w:hAnsi="Arial Black" w:cs="Times New Roman"/>
          <w:b/>
          <w:bCs/>
          <w:color w:val="FF00FF"/>
          <w:sz w:val="28"/>
        </w:rPr>
        <w:t>Lall</w:t>
      </w:r>
      <w:proofErr w:type="spellEnd"/>
      <w:r w:rsidRPr="00830520">
        <w:rPr>
          <w:rFonts w:ascii="Arial Black" w:eastAsia="Times New Roman" w:hAnsi="Arial Black" w:cs="Times New Roman"/>
          <w:b/>
          <w:bCs/>
          <w:color w:val="FF00FF"/>
          <w:sz w:val="28"/>
        </w:rPr>
        <w:t xml:space="preserve"> &amp; Co was appointed</w:t>
      </w:r>
      <w:r w:rsidRPr="00830520">
        <w:rPr>
          <w:rFonts w:ascii="Times New Roman" w:eastAsia="Times New Roman" w:hAnsi="Times New Roman" w:cs="Times New Roman"/>
          <w:sz w:val="24"/>
          <w:szCs w:val="24"/>
        </w:rPr>
        <w:br/>
      </w:r>
      <w:r w:rsidRPr="00830520">
        <w:rPr>
          <w:rFonts w:ascii="Arial Black" w:eastAsia="Times New Roman" w:hAnsi="Arial Black" w:cs="Times New Roman"/>
          <w:b/>
          <w:bCs/>
          <w:color w:val="FF00FF"/>
          <w:sz w:val="28"/>
        </w:rPr>
        <w:t>as Auditor.</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proofErr w:type="spellStart"/>
      <w:r w:rsidRPr="00830520">
        <w:rPr>
          <w:rFonts w:ascii="Arial Black" w:eastAsia="Times New Roman" w:hAnsi="Arial Black" w:cs="Times New Roman"/>
          <w:b/>
          <w:bCs/>
          <w:color w:val="FF00FF"/>
          <w:sz w:val="28"/>
        </w:rPr>
        <w:t>Shri</w:t>
      </w:r>
      <w:proofErr w:type="spellEnd"/>
      <w:r w:rsidRPr="00830520">
        <w:rPr>
          <w:rFonts w:ascii="Arial Black" w:eastAsia="Times New Roman" w:hAnsi="Arial Black" w:cs="Times New Roman"/>
          <w:b/>
          <w:bCs/>
          <w:color w:val="FF00FF"/>
          <w:sz w:val="28"/>
        </w:rPr>
        <w:t xml:space="preserve"> GK. </w:t>
      </w:r>
      <w:proofErr w:type="spellStart"/>
      <w:r w:rsidRPr="00830520">
        <w:rPr>
          <w:rFonts w:ascii="Arial Black" w:eastAsia="Times New Roman" w:hAnsi="Arial Black" w:cs="Times New Roman"/>
          <w:b/>
          <w:bCs/>
          <w:color w:val="FF00FF"/>
          <w:sz w:val="28"/>
        </w:rPr>
        <w:t>Padmanabhan</w:t>
      </w:r>
      <w:proofErr w:type="spellEnd"/>
      <w:r w:rsidRPr="00830520">
        <w:rPr>
          <w:rFonts w:ascii="Arial Black" w:eastAsia="Times New Roman" w:hAnsi="Arial Black" w:cs="Times New Roman"/>
          <w:b/>
          <w:bCs/>
          <w:color w:val="FF00FF"/>
          <w:sz w:val="28"/>
        </w:rPr>
        <w:t xml:space="preserve"> will be the Chief adviser of the federation</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sz w:val="24"/>
          <w:szCs w:val="24"/>
        </w:rPr>
        <w:t> </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800080"/>
          <w:sz w:val="28"/>
        </w:rPr>
        <w:t>10/08/2012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800080"/>
          <w:sz w:val="28"/>
        </w:rPr>
        <w:t>Birth Centenary of KR &amp; IX Federal Congress open Session held at world University Service Centre at Chennai</w:t>
      </w:r>
      <w:r w:rsidRPr="00830520">
        <w:rPr>
          <w:rFonts w:ascii="Times New Roman" w:eastAsia="Times New Roman" w:hAnsi="Times New Roman" w:cs="Times New Roman"/>
          <w:sz w:val="24"/>
          <w:szCs w:val="24"/>
        </w:rPr>
        <w:br/>
      </w:r>
      <w:r w:rsidRPr="00830520">
        <w:rPr>
          <w:rFonts w:ascii="Times New Roman" w:eastAsia="Times New Roman" w:hAnsi="Times New Roman" w:cs="Times New Roman"/>
          <w:sz w:val="24"/>
          <w:szCs w:val="24"/>
        </w:rPr>
        <w:br/>
      </w:r>
      <w:r w:rsidRPr="00830520">
        <w:rPr>
          <w:rFonts w:ascii="Times New Roman" w:eastAsia="Times New Roman" w:hAnsi="Times New Roman" w:cs="Times New Roman"/>
          <w:b/>
          <w:bCs/>
          <w:color w:val="800080"/>
          <w:sz w:val="28"/>
        </w:rPr>
        <w:t xml:space="preserve">IX Federal Congress of FNPO started with KR birth Centaury on 08.08.2012 world University Service Centre at Chennai. The Department of Posts released special cover in the honor of late Sri KR. The first day cover was </w:t>
      </w:r>
      <w:r w:rsidRPr="00830520">
        <w:rPr>
          <w:rFonts w:ascii="Times New Roman" w:eastAsia="Times New Roman" w:hAnsi="Times New Roman" w:cs="Times New Roman"/>
          <w:b/>
          <w:bCs/>
          <w:color w:val="800080"/>
          <w:sz w:val="28"/>
        </w:rPr>
        <w:lastRenderedPageBreak/>
        <w:t xml:space="preserve">released by Sri </w:t>
      </w:r>
      <w:proofErr w:type="spellStart"/>
      <w:r w:rsidRPr="00830520">
        <w:rPr>
          <w:rFonts w:ascii="Times New Roman" w:eastAsia="Times New Roman" w:hAnsi="Times New Roman" w:cs="Times New Roman"/>
          <w:b/>
          <w:bCs/>
          <w:color w:val="800080"/>
          <w:sz w:val="28"/>
        </w:rPr>
        <w:t>Brig.G</w:t>
      </w:r>
      <w:proofErr w:type="spellEnd"/>
      <w:r w:rsidRPr="00830520">
        <w:rPr>
          <w:rFonts w:ascii="Times New Roman" w:eastAsia="Times New Roman" w:hAnsi="Times New Roman" w:cs="Times New Roman"/>
          <w:b/>
          <w:bCs/>
          <w:color w:val="800080"/>
          <w:sz w:val="28"/>
        </w:rPr>
        <w:t xml:space="preserve">. </w:t>
      </w:r>
      <w:proofErr w:type="spellStart"/>
      <w:r w:rsidRPr="00830520">
        <w:rPr>
          <w:rFonts w:ascii="Times New Roman" w:eastAsia="Times New Roman" w:hAnsi="Times New Roman" w:cs="Times New Roman"/>
          <w:b/>
          <w:bCs/>
          <w:color w:val="800080"/>
          <w:sz w:val="28"/>
        </w:rPr>
        <w:t>Bhuyan</w:t>
      </w:r>
      <w:proofErr w:type="spellEnd"/>
      <w:r w:rsidRPr="00830520">
        <w:rPr>
          <w:rFonts w:ascii="Times New Roman" w:eastAsia="Times New Roman" w:hAnsi="Times New Roman" w:cs="Times New Roman"/>
          <w:b/>
          <w:bCs/>
          <w:color w:val="800080"/>
          <w:sz w:val="28"/>
        </w:rPr>
        <w:t xml:space="preserve">, Postmaster General (CCR), Tamil Nadu. The special cover was received by </w:t>
      </w:r>
      <w:proofErr w:type="spellStart"/>
      <w:r w:rsidRPr="00830520">
        <w:rPr>
          <w:rFonts w:ascii="Times New Roman" w:eastAsia="Times New Roman" w:hAnsi="Times New Roman" w:cs="Times New Roman"/>
          <w:b/>
          <w:bCs/>
          <w:color w:val="800080"/>
          <w:sz w:val="28"/>
        </w:rPr>
        <w:t>Mrs</w:t>
      </w:r>
      <w:proofErr w:type="spellEnd"/>
      <w:r w:rsidRPr="00830520">
        <w:rPr>
          <w:rFonts w:ascii="Times New Roman" w:eastAsia="Times New Roman" w:hAnsi="Times New Roman" w:cs="Times New Roman"/>
          <w:b/>
          <w:bCs/>
          <w:color w:val="800080"/>
          <w:sz w:val="28"/>
        </w:rPr>
        <w:t xml:space="preserve"> </w:t>
      </w:r>
      <w:proofErr w:type="spellStart"/>
      <w:r w:rsidRPr="00830520">
        <w:rPr>
          <w:rFonts w:ascii="Times New Roman" w:eastAsia="Times New Roman" w:hAnsi="Times New Roman" w:cs="Times New Roman"/>
          <w:b/>
          <w:bCs/>
          <w:color w:val="800080"/>
          <w:sz w:val="28"/>
        </w:rPr>
        <w:t>K.Ramamurthy</w:t>
      </w:r>
      <w:proofErr w:type="spellEnd"/>
      <w:r w:rsidRPr="00830520">
        <w:rPr>
          <w:rFonts w:ascii="Times New Roman" w:eastAsia="Times New Roman" w:hAnsi="Times New Roman" w:cs="Times New Roman"/>
          <w:b/>
          <w:bCs/>
          <w:color w:val="800080"/>
          <w:sz w:val="28"/>
        </w:rPr>
        <w:t xml:space="preserve">. Sri </w:t>
      </w:r>
      <w:proofErr w:type="spellStart"/>
      <w:r w:rsidRPr="00830520">
        <w:rPr>
          <w:rFonts w:ascii="Times New Roman" w:eastAsia="Times New Roman" w:hAnsi="Times New Roman" w:cs="Times New Roman"/>
          <w:b/>
          <w:bCs/>
          <w:color w:val="800080"/>
          <w:sz w:val="28"/>
        </w:rPr>
        <w:t>J.T.Venkateswaralu</w:t>
      </w:r>
      <w:proofErr w:type="spellEnd"/>
      <w:r w:rsidRPr="00830520">
        <w:rPr>
          <w:rFonts w:ascii="Times New Roman" w:eastAsia="Times New Roman" w:hAnsi="Times New Roman" w:cs="Times New Roman"/>
          <w:b/>
          <w:bCs/>
          <w:color w:val="800080"/>
          <w:sz w:val="28"/>
        </w:rPr>
        <w:t xml:space="preserve">, DPS (HQ) was present on the occasion. The grand open Session was inaugurated by Bro. Christopher Ng, Regional Secretary, Asian Pasic Region UNI. Through video conference Bro. Phillips J. Jennings, General Secretary, UNI </w:t>
      </w:r>
      <w:proofErr w:type="spellStart"/>
      <w:r w:rsidRPr="00830520">
        <w:rPr>
          <w:rFonts w:ascii="Times New Roman" w:eastAsia="Times New Roman" w:hAnsi="Times New Roman" w:cs="Times New Roman"/>
          <w:b/>
          <w:bCs/>
          <w:color w:val="800080"/>
          <w:sz w:val="28"/>
        </w:rPr>
        <w:t>Globlele</w:t>
      </w:r>
      <w:proofErr w:type="spellEnd"/>
      <w:r w:rsidRPr="00830520">
        <w:rPr>
          <w:rFonts w:ascii="Times New Roman" w:eastAsia="Times New Roman" w:hAnsi="Times New Roman" w:cs="Times New Roman"/>
          <w:b/>
          <w:bCs/>
          <w:color w:val="800080"/>
          <w:sz w:val="28"/>
        </w:rPr>
        <w:t xml:space="preserve"> Union in his message narrated the service of Sri KR to the World Trade Union Community and to the Post and Telecom sector in particular. Bro. Eiichi Ito, Director UNI Postal Sector Japan addressed the large gathering. Dr. U. </w:t>
      </w:r>
      <w:proofErr w:type="spellStart"/>
      <w:r w:rsidRPr="00830520">
        <w:rPr>
          <w:rFonts w:ascii="Times New Roman" w:eastAsia="Times New Roman" w:hAnsi="Times New Roman" w:cs="Times New Roman"/>
          <w:b/>
          <w:bCs/>
          <w:color w:val="800080"/>
          <w:sz w:val="28"/>
        </w:rPr>
        <w:t>Srinivas</w:t>
      </w:r>
      <w:proofErr w:type="spellEnd"/>
      <w:r w:rsidRPr="00830520">
        <w:rPr>
          <w:rFonts w:ascii="Times New Roman" w:eastAsia="Times New Roman" w:hAnsi="Times New Roman" w:cs="Times New Roman"/>
          <w:b/>
          <w:bCs/>
          <w:color w:val="800080"/>
          <w:sz w:val="28"/>
        </w:rPr>
        <w:t xml:space="preserve"> </w:t>
      </w:r>
      <w:proofErr w:type="spellStart"/>
      <w:r w:rsidRPr="00830520">
        <w:rPr>
          <w:rFonts w:ascii="Times New Roman" w:eastAsia="Times New Roman" w:hAnsi="Times New Roman" w:cs="Times New Roman"/>
          <w:b/>
          <w:bCs/>
          <w:color w:val="800080"/>
          <w:sz w:val="28"/>
        </w:rPr>
        <w:t>Raghavan</w:t>
      </w:r>
      <w:proofErr w:type="spellEnd"/>
      <w:r w:rsidRPr="00830520">
        <w:rPr>
          <w:rFonts w:ascii="Times New Roman" w:eastAsia="Times New Roman" w:hAnsi="Times New Roman" w:cs="Times New Roman"/>
          <w:b/>
          <w:bCs/>
          <w:color w:val="800080"/>
          <w:sz w:val="28"/>
        </w:rPr>
        <w:t xml:space="preserve">, Former Secretary Dept. of Post in his speech preside the leader ship qualities of Sri KR. The other prominent speakers were </w:t>
      </w:r>
      <w:proofErr w:type="spellStart"/>
      <w:r w:rsidRPr="00830520">
        <w:rPr>
          <w:rFonts w:ascii="Times New Roman" w:eastAsia="Times New Roman" w:hAnsi="Times New Roman" w:cs="Times New Roman"/>
          <w:b/>
          <w:bCs/>
          <w:color w:val="800080"/>
          <w:sz w:val="28"/>
        </w:rPr>
        <w:t>S.Brabhamanandan</w:t>
      </w:r>
      <w:proofErr w:type="spellEnd"/>
      <w:r w:rsidRPr="00830520">
        <w:rPr>
          <w:rFonts w:ascii="Times New Roman" w:eastAsia="Times New Roman" w:hAnsi="Times New Roman" w:cs="Times New Roman"/>
          <w:b/>
          <w:bCs/>
          <w:color w:val="800080"/>
          <w:sz w:val="28"/>
        </w:rPr>
        <w:t xml:space="preserve">, Former Chief PMG, Tamil Nadu, Bro. </w:t>
      </w:r>
      <w:proofErr w:type="spellStart"/>
      <w:r w:rsidRPr="00830520">
        <w:rPr>
          <w:rFonts w:ascii="Times New Roman" w:eastAsia="Times New Roman" w:hAnsi="Times New Roman" w:cs="Times New Roman"/>
          <w:b/>
          <w:bCs/>
          <w:color w:val="800080"/>
          <w:sz w:val="28"/>
        </w:rPr>
        <w:t>Milind</w:t>
      </w:r>
      <w:proofErr w:type="spellEnd"/>
      <w:r w:rsidRPr="00830520">
        <w:rPr>
          <w:rFonts w:ascii="Times New Roman" w:eastAsia="Times New Roman" w:hAnsi="Times New Roman" w:cs="Times New Roman"/>
          <w:b/>
          <w:bCs/>
          <w:color w:val="800080"/>
          <w:sz w:val="28"/>
        </w:rPr>
        <w:t xml:space="preserve"> </w:t>
      </w:r>
      <w:proofErr w:type="spellStart"/>
      <w:r w:rsidRPr="00830520">
        <w:rPr>
          <w:rFonts w:ascii="Times New Roman" w:eastAsia="Times New Roman" w:hAnsi="Times New Roman" w:cs="Times New Roman"/>
          <w:b/>
          <w:bCs/>
          <w:color w:val="800080"/>
          <w:sz w:val="28"/>
        </w:rPr>
        <w:t>Nadkarni</w:t>
      </w:r>
      <w:proofErr w:type="spellEnd"/>
      <w:r w:rsidRPr="00830520">
        <w:rPr>
          <w:rFonts w:ascii="Times New Roman" w:eastAsia="Times New Roman" w:hAnsi="Times New Roman" w:cs="Times New Roman"/>
          <w:b/>
          <w:bCs/>
          <w:color w:val="800080"/>
          <w:sz w:val="28"/>
        </w:rPr>
        <w:t xml:space="preserve">, General Secretary, UNIILC, Sri </w:t>
      </w:r>
      <w:proofErr w:type="spellStart"/>
      <w:r w:rsidRPr="00830520">
        <w:rPr>
          <w:rFonts w:ascii="Times New Roman" w:eastAsia="Times New Roman" w:hAnsi="Times New Roman" w:cs="Times New Roman"/>
          <w:b/>
          <w:bCs/>
          <w:color w:val="800080"/>
          <w:sz w:val="28"/>
        </w:rPr>
        <w:t>G.K.Padmanabhan</w:t>
      </w:r>
      <w:proofErr w:type="spellEnd"/>
      <w:r w:rsidRPr="00830520">
        <w:rPr>
          <w:rFonts w:ascii="Times New Roman" w:eastAsia="Times New Roman" w:hAnsi="Times New Roman" w:cs="Times New Roman"/>
          <w:b/>
          <w:bCs/>
          <w:color w:val="800080"/>
          <w:sz w:val="28"/>
        </w:rPr>
        <w:t xml:space="preserve">, Ex-Secretary General, FNPO, Sri V.V. </w:t>
      </w:r>
      <w:proofErr w:type="spellStart"/>
      <w:r w:rsidRPr="00830520">
        <w:rPr>
          <w:rFonts w:ascii="Times New Roman" w:eastAsia="Times New Roman" w:hAnsi="Times New Roman" w:cs="Times New Roman"/>
          <w:b/>
          <w:bCs/>
          <w:color w:val="800080"/>
          <w:sz w:val="28"/>
        </w:rPr>
        <w:t>Ratneswara</w:t>
      </w:r>
      <w:proofErr w:type="spellEnd"/>
      <w:r w:rsidRPr="00830520">
        <w:rPr>
          <w:rFonts w:ascii="Times New Roman" w:eastAsia="Times New Roman" w:hAnsi="Times New Roman" w:cs="Times New Roman"/>
          <w:b/>
          <w:bCs/>
          <w:color w:val="800080"/>
          <w:sz w:val="28"/>
        </w:rPr>
        <w:t xml:space="preserve"> </w:t>
      </w:r>
      <w:proofErr w:type="spellStart"/>
      <w:r w:rsidRPr="00830520">
        <w:rPr>
          <w:rFonts w:ascii="Times New Roman" w:eastAsia="Times New Roman" w:hAnsi="Times New Roman" w:cs="Times New Roman"/>
          <w:b/>
          <w:bCs/>
          <w:color w:val="800080"/>
          <w:sz w:val="28"/>
        </w:rPr>
        <w:t>Rao</w:t>
      </w:r>
      <w:proofErr w:type="spellEnd"/>
      <w:r w:rsidRPr="00830520">
        <w:rPr>
          <w:rFonts w:ascii="Times New Roman" w:eastAsia="Times New Roman" w:hAnsi="Times New Roman" w:cs="Times New Roman"/>
          <w:b/>
          <w:bCs/>
          <w:color w:val="800080"/>
          <w:sz w:val="28"/>
        </w:rPr>
        <w:t xml:space="preserve">, Former General Secretary, NUGDS, Sri </w:t>
      </w:r>
      <w:proofErr w:type="spellStart"/>
      <w:r w:rsidRPr="00830520">
        <w:rPr>
          <w:rFonts w:ascii="Times New Roman" w:eastAsia="Times New Roman" w:hAnsi="Times New Roman" w:cs="Times New Roman"/>
          <w:b/>
          <w:bCs/>
          <w:color w:val="800080"/>
          <w:sz w:val="28"/>
        </w:rPr>
        <w:t>K.Vallinayagam</w:t>
      </w:r>
      <w:proofErr w:type="spellEnd"/>
      <w:r w:rsidRPr="00830520">
        <w:rPr>
          <w:rFonts w:ascii="Times New Roman" w:eastAsia="Times New Roman" w:hAnsi="Times New Roman" w:cs="Times New Roman"/>
          <w:b/>
          <w:bCs/>
          <w:color w:val="800080"/>
          <w:sz w:val="28"/>
        </w:rPr>
        <w:t xml:space="preserve">, Former General Secretary FNTO, Sri </w:t>
      </w:r>
      <w:proofErr w:type="spellStart"/>
      <w:r w:rsidRPr="00830520">
        <w:rPr>
          <w:rFonts w:ascii="Times New Roman" w:eastAsia="Times New Roman" w:hAnsi="Times New Roman" w:cs="Times New Roman"/>
          <w:b/>
          <w:bCs/>
          <w:color w:val="800080"/>
          <w:sz w:val="28"/>
        </w:rPr>
        <w:t>P.S.Babu</w:t>
      </w:r>
      <w:proofErr w:type="spellEnd"/>
      <w:r w:rsidRPr="00830520">
        <w:rPr>
          <w:rFonts w:ascii="Times New Roman" w:eastAsia="Times New Roman" w:hAnsi="Times New Roman" w:cs="Times New Roman"/>
          <w:b/>
          <w:bCs/>
          <w:color w:val="800080"/>
          <w:sz w:val="28"/>
        </w:rPr>
        <w:t xml:space="preserve">, Former General Secretary, NUPE G C, Sri </w:t>
      </w:r>
      <w:proofErr w:type="spellStart"/>
      <w:r w:rsidRPr="00830520">
        <w:rPr>
          <w:rFonts w:ascii="Times New Roman" w:eastAsia="Times New Roman" w:hAnsi="Times New Roman" w:cs="Times New Roman"/>
          <w:b/>
          <w:bCs/>
          <w:color w:val="800080"/>
          <w:sz w:val="28"/>
        </w:rPr>
        <w:t>D.Kishan</w:t>
      </w:r>
      <w:proofErr w:type="spellEnd"/>
      <w:r w:rsidRPr="00830520">
        <w:rPr>
          <w:rFonts w:ascii="Times New Roman" w:eastAsia="Times New Roman" w:hAnsi="Times New Roman" w:cs="Times New Roman"/>
          <w:b/>
          <w:bCs/>
          <w:color w:val="800080"/>
          <w:sz w:val="28"/>
        </w:rPr>
        <w:t xml:space="preserve"> </w:t>
      </w:r>
      <w:proofErr w:type="spellStart"/>
      <w:r w:rsidRPr="00830520">
        <w:rPr>
          <w:rFonts w:ascii="Times New Roman" w:eastAsia="Times New Roman" w:hAnsi="Times New Roman" w:cs="Times New Roman"/>
          <w:b/>
          <w:bCs/>
          <w:color w:val="800080"/>
          <w:sz w:val="28"/>
        </w:rPr>
        <w:t>Rao</w:t>
      </w:r>
      <w:proofErr w:type="spellEnd"/>
      <w:r w:rsidRPr="00830520">
        <w:rPr>
          <w:rFonts w:ascii="Times New Roman" w:eastAsia="Times New Roman" w:hAnsi="Times New Roman" w:cs="Times New Roman"/>
          <w:b/>
          <w:bCs/>
          <w:color w:val="800080"/>
          <w:sz w:val="28"/>
        </w:rPr>
        <w:t xml:space="preserve">, General Secretary, NUPE G C, Sri </w:t>
      </w:r>
      <w:proofErr w:type="spellStart"/>
      <w:r w:rsidRPr="00830520">
        <w:rPr>
          <w:rFonts w:ascii="Times New Roman" w:eastAsia="Times New Roman" w:hAnsi="Times New Roman" w:cs="Times New Roman"/>
          <w:b/>
          <w:bCs/>
          <w:color w:val="800080"/>
          <w:sz w:val="28"/>
        </w:rPr>
        <w:t>T.N.Rahate</w:t>
      </w:r>
      <w:proofErr w:type="spellEnd"/>
      <w:r w:rsidRPr="00830520">
        <w:rPr>
          <w:rFonts w:ascii="Times New Roman" w:eastAsia="Times New Roman" w:hAnsi="Times New Roman" w:cs="Times New Roman"/>
          <w:b/>
          <w:bCs/>
          <w:color w:val="800080"/>
          <w:sz w:val="28"/>
        </w:rPr>
        <w:t xml:space="preserve">, President, FNPO, Sri </w:t>
      </w:r>
      <w:proofErr w:type="spellStart"/>
      <w:r w:rsidRPr="00830520">
        <w:rPr>
          <w:rFonts w:ascii="Times New Roman" w:eastAsia="Times New Roman" w:hAnsi="Times New Roman" w:cs="Times New Roman"/>
          <w:b/>
          <w:bCs/>
          <w:color w:val="800080"/>
          <w:sz w:val="28"/>
        </w:rPr>
        <w:t>A.H.Siddiqui</w:t>
      </w:r>
      <w:proofErr w:type="spellEnd"/>
      <w:r w:rsidRPr="00830520">
        <w:rPr>
          <w:rFonts w:ascii="Times New Roman" w:eastAsia="Times New Roman" w:hAnsi="Times New Roman" w:cs="Times New Roman"/>
          <w:b/>
          <w:bCs/>
          <w:color w:val="800080"/>
          <w:sz w:val="28"/>
        </w:rPr>
        <w:t xml:space="preserve">, General Secretary, NUR-IV, Sri </w:t>
      </w:r>
      <w:proofErr w:type="spellStart"/>
      <w:r w:rsidRPr="00830520">
        <w:rPr>
          <w:rFonts w:ascii="Times New Roman" w:eastAsia="Times New Roman" w:hAnsi="Times New Roman" w:cs="Times New Roman"/>
          <w:b/>
          <w:bCs/>
          <w:color w:val="800080"/>
          <w:sz w:val="28"/>
        </w:rPr>
        <w:t>O.P.Khanan</w:t>
      </w:r>
      <w:proofErr w:type="spellEnd"/>
      <w:r w:rsidRPr="00830520">
        <w:rPr>
          <w:rFonts w:ascii="Times New Roman" w:eastAsia="Times New Roman" w:hAnsi="Times New Roman" w:cs="Times New Roman"/>
          <w:b/>
          <w:bCs/>
          <w:color w:val="800080"/>
          <w:sz w:val="28"/>
        </w:rPr>
        <w:t xml:space="preserve">, General Secretary, AIPAOA, Sri </w:t>
      </w:r>
      <w:proofErr w:type="spellStart"/>
      <w:r w:rsidRPr="00830520">
        <w:rPr>
          <w:rFonts w:ascii="Times New Roman" w:eastAsia="Times New Roman" w:hAnsi="Times New Roman" w:cs="Times New Roman"/>
          <w:b/>
          <w:bCs/>
          <w:color w:val="800080"/>
          <w:sz w:val="28"/>
        </w:rPr>
        <w:t>P.U.Muralidharan</w:t>
      </w:r>
      <w:proofErr w:type="spellEnd"/>
      <w:r w:rsidRPr="00830520">
        <w:rPr>
          <w:rFonts w:ascii="Times New Roman" w:eastAsia="Times New Roman" w:hAnsi="Times New Roman" w:cs="Times New Roman"/>
          <w:b/>
          <w:bCs/>
          <w:color w:val="800080"/>
          <w:sz w:val="28"/>
        </w:rPr>
        <w:t xml:space="preserve">, General Secretary, NUGDS, Sri </w:t>
      </w:r>
      <w:proofErr w:type="spellStart"/>
      <w:r w:rsidRPr="00830520">
        <w:rPr>
          <w:rFonts w:ascii="Times New Roman" w:eastAsia="Times New Roman" w:hAnsi="Times New Roman" w:cs="Times New Roman"/>
          <w:b/>
          <w:bCs/>
          <w:color w:val="800080"/>
          <w:sz w:val="28"/>
        </w:rPr>
        <w:t>R.Mano</w:t>
      </w:r>
      <w:proofErr w:type="spellEnd"/>
      <w:r w:rsidRPr="00830520">
        <w:rPr>
          <w:rFonts w:ascii="Times New Roman" w:eastAsia="Times New Roman" w:hAnsi="Times New Roman" w:cs="Times New Roman"/>
          <w:b/>
          <w:bCs/>
          <w:color w:val="800080"/>
          <w:sz w:val="28"/>
        </w:rPr>
        <w:t xml:space="preserve">, Chairman, Reception Committee, Sri </w:t>
      </w:r>
      <w:proofErr w:type="spellStart"/>
      <w:r w:rsidRPr="00830520">
        <w:rPr>
          <w:rFonts w:ascii="Times New Roman" w:eastAsia="Times New Roman" w:hAnsi="Times New Roman" w:cs="Times New Roman"/>
          <w:b/>
          <w:bCs/>
          <w:color w:val="800080"/>
          <w:sz w:val="28"/>
        </w:rPr>
        <w:t>A.Somasundaram</w:t>
      </w:r>
      <w:proofErr w:type="spellEnd"/>
      <w:r w:rsidRPr="00830520">
        <w:rPr>
          <w:rFonts w:ascii="Times New Roman" w:eastAsia="Times New Roman" w:hAnsi="Times New Roman" w:cs="Times New Roman"/>
          <w:b/>
          <w:bCs/>
          <w:color w:val="800080"/>
          <w:sz w:val="28"/>
        </w:rPr>
        <w:t xml:space="preserve">, Ex-vice President, NURC, addressed the open session. The function was presided over by Sri </w:t>
      </w:r>
      <w:proofErr w:type="spellStart"/>
      <w:r w:rsidRPr="00830520">
        <w:rPr>
          <w:rFonts w:ascii="Times New Roman" w:eastAsia="Times New Roman" w:hAnsi="Times New Roman" w:cs="Times New Roman"/>
          <w:b/>
          <w:bCs/>
          <w:color w:val="800080"/>
          <w:sz w:val="28"/>
        </w:rPr>
        <w:t>D.Theagarajan</w:t>
      </w:r>
      <w:proofErr w:type="spellEnd"/>
      <w:r w:rsidRPr="00830520">
        <w:rPr>
          <w:rFonts w:ascii="Times New Roman" w:eastAsia="Times New Roman" w:hAnsi="Times New Roman" w:cs="Times New Roman"/>
          <w:b/>
          <w:bCs/>
          <w:color w:val="800080"/>
          <w:sz w:val="28"/>
        </w:rPr>
        <w:t xml:space="preserve">, Secretary General, </w:t>
      </w:r>
      <w:proofErr w:type="gramStart"/>
      <w:r w:rsidRPr="00830520">
        <w:rPr>
          <w:rFonts w:ascii="Times New Roman" w:eastAsia="Times New Roman" w:hAnsi="Times New Roman" w:cs="Times New Roman"/>
          <w:b/>
          <w:bCs/>
          <w:color w:val="800080"/>
          <w:sz w:val="28"/>
        </w:rPr>
        <w:t>FNPO</w:t>
      </w:r>
      <w:proofErr w:type="gramEnd"/>
      <w:r w:rsidRPr="00830520">
        <w:rPr>
          <w:rFonts w:ascii="Times New Roman" w:eastAsia="Times New Roman" w:hAnsi="Times New Roman" w:cs="Times New Roman"/>
          <w:b/>
          <w:bCs/>
          <w:color w:val="800080"/>
          <w:sz w:val="28"/>
        </w:rPr>
        <w:t xml:space="preserve">. </w:t>
      </w:r>
      <w:proofErr w:type="gramStart"/>
      <w:r w:rsidRPr="00830520">
        <w:rPr>
          <w:rFonts w:ascii="Times New Roman" w:eastAsia="Times New Roman" w:hAnsi="Times New Roman" w:cs="Times New Roman"/>
          <w:b/>
          <w:bCs/>
          <w:color w:val="800080"/>
          <w:sz w:val="28"/>
        </w:rPr>
        <w:t xml:space="preserve">The vote of thanks given by Sri </w:t>
      </w:r>
      <w:proofErr w:type="spellStart"/>
      <w:r w:rsidRPr="00830520">
        <w:rPr>
          <w:rFonts w:ascii="Times New Roman" w:eastAsia="Times New Roman" w:hAnsi="Times New Roman" w:cs="Times New Roman"/>
          <w:b/>
          <w:bCs/>
          <w:color w:val="800080"/>
          <w:sz w:val="28"/>
        </w:rPr>
        <w:t>G.P.Muthukrishan</w:t>
      </w:r>
      <w:proofErr w:type="spellEnd"/>
      <w:r w:rsidRPr="00830520">
        <w:rPr>
          <w:rFonts w:ascii="Times New Roman" w:eastAsia="Times New Roman" w:hAnsi="Times New Roman" w:cs="Times New Roman"/>
          <w:b/>
          <w:bCs/>
          <w:color w:val="800080"/>
          <w:sz w:val="28"/>
        </w:rPr>
        <w:t>.</w:t>
      </w:r>
      <w:proofErr w:type="gramEnd"/>
      <w:r w:rsidRPr="00830520">
        <w:rPr>
          <w:rFonts w:ascii="Times New Roman" w:eastAsia="Times New Roman" w:hAnsi="Times New Roman" w:cs="Times New Roman"/>
          <w:b/>
          <w:bCs/>
          <w:color w:val="800080"/>
          <w:sz w:val="28"/>
        </w:rPr>
        <w:t xml:space="preserve"> on this occasion the publication on inside in to Disciplinary Rules written By Sri </w:t>
      </w:r>
      <w:proofErr w:type="spellStart"/>
      <w:r w:rsidRPr="00830520">
        <w:rPr>
          <w:rFonts w:ascii="Times New Roman" w:eastAsia="Times New Roman" w:hAnsi="Times New Roman" w:cs="Times New Roman"/>
          <w:b/>
          <w:bCs/>
          <w:color w:val="800080"/>
          <w:sz w:val="28"/>
        </w:rPr>
        <w:t>P.N.Narasimhan</w:t>
      </w:r>
      <w:proofErr w:type="spellEnd"/>
      <w:r w:rsidRPr="00830520">
        <w:rPr>
          <w:rFonts w:ascii="Times New Roman" w:eastAsia="Times New Roman" w:hAnsi="Times New Roman" w:cs="Times New Roman"/>
          <w:b/>
          <w:bCs/>
          <w:color w:val="800080"/>
          <w:sz w:val="28"/>
        </w:rPr>
        <w:t>, Indian Postal Service (</w:t>
      </w:r>
      <w:proofErr w:type="spellStart"/>
      <w:r w:rsidRPr="00830520">
        <w:rPr>
          <w:rFonts w:ascii="Times New Roman" w:eastAsia="Times New Roman" w:hAnsi="Times New Roman" w:cs="Times New Roman"/>
          <w:b/>
          <w:bCs/>
          <w:color w:val="800080"/>
          <w:sz w:val="28"/>
        </w:rPr>
        <w:t>Retd</w:t>
      </w:r>
      <w:proofErr w:type="spellEnd"/>
      <w:r w:rsidRPr="00830520">
        <w:rPr>
          <w:rFonts w:ascii="Times New Roman" w:eastAsia="Times New Roman" w:hAnsi="Times New Roman" w:cs="Times New Roman"/>
          <w:b/>
          <w:bCs/>
          <w:color w:val="800080"/>
          <w:sz w:val="28"/>
        </w:rPr>
        <w:t xml:space="preserve">) &amp; complied by Sri </w:t>
      </w:r>
      <w:proofErr w:type="spellStart"/>
      <w:r w:rsidRPr="00830520">
        <w:rPr>
          <w:rFonts w:ascii="Times New Roman" w:eastAsia="Times New Roman" w:hAnsi="Times New Roman" w:cs="Times New Roman"/>
          <w:b/>
          <w:bCs/>
          <w:color w:val="800080"/>
          <w:sz w:val="28"/>
        </w:rPr>
        <w:t>V.V.Ratneswara</w:t>
      </w:r>
      <w:proofErr w:type="spellEnd"/>
      <w:r w:rsidRPr="00830520">
        <w:rPr>
          <w:rFonts w:ascii="Times New Roman" w:eastAsia="Times New Roman" w:hAnsi="Times New Roman" w:cs="Times New Roman"/>
          <w:b/>
          <w:bCs/>
          <w:color w:val="800080"/>
          <w:sz w:val="28"/>
        </w:rPr>
        <w:t xml:space="preserve"> </w:t>
      </w:r>
      <w:proofErr w:type="spellStart"/>
      <w:r w:rsidRPr="00830520">
        <w:rPr>
          <w:rFonts w:ascii="Times New Roman" w:eastAsia="Times New Roman" w:hAnsi="Times New Roman" w:cs="Times New Roman"/>
          <w:b/>
          <w:bCs/>
          <w:color w:val="800080"/>
          <w:sz w:val="28"/>
        </w:rPr>
        <w:t>Rao</w:t>
      </w:r>
      <w:proofErr w:type="spellEnd"/>
      <w:r w:rsidRPr="00830520">
        <w:rPr>
          <w:rFonts w:ascii="Times New Roman" w:eastAsia="Times New Roman" w:hAnsi="Times New Roman" w:cs="Times New Roman"/>
          <w:b/>
          <w:bCs/>
          <w:color w:val="800080"/>
          <w:sz w:val="28"/>
        </w:rPr>
        <w:t xml:space="preserve"> was released by Bro. Christopher Ng, Regional Secretary, Asian Pasic Region UNI. </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sz w:val="24"/>
          <w:szCs w:val="24"/>
        </w:rPr>
        <w:t> </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0000"/>
          <w:sz w:val="28"/>
        </w:rPr>
        <w:t>08/08/2012.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8000"/>
          <w:sz w:val="28"/>
        </w:rPr>
        <w:t xml:space="preserve">K.R Birth centenary will be celebrated on a grand manner </w:t>
      </w:r>
      <w:proofErr w:type="gramStart"/>
      <w:r w:rsidRPr="00830520">
        <w:rPr>
          <w:rFonts w:ascii="Times New Roman" w:eastAsia="Times New Roman" w:hAnsi="Times New Roman" w:cs="Times New Roman"/>
          <w:b/>
          <w:bCs/>
          <w:color w:val="008000"/>
          <w:sz w:val="28"/>
        </w:rPr>
        <w:t>Today</w:t>
      </w:r>
      <w:proofErr w:type="gramEnd"/>
      <w:r w:rsidRPr="00830520">
        <w:rPr>
          <w:rFonts w:ascii="Times New Roman" w:eastAsia="Times New Roman" w:hAnsi="Times New Roman" w:cs="Times New Roman"/>
          <w:b/>
          <w:bCs/>
          <w:color w:val="008000"/>
          <w:sz w:val="28"/>
        </w:rPr>
        <w:t>.</w:t>
      </w:r>
      <w:r w:rsidRPr="00830520">
        <w:rPr>
          <w:rFonts w:ascii="Times New Roman" w:eastAsia="Times New Roman" w:hAnsi="Times New Roman" w:cs="Times New Roman"/>
          <w:b/>
          <w:bCs/>
          <w:color w:val="008000"/>
          <w:sz w:val="28"/>
          <w:szCs w:val="28"/>
        </w:rPr>
        <w:br/>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8000"/>
          <w:sz w:val="28"/>
        </w:rPr>
        <w:t>I</w:t>
      </w:r>
      <w:r w:rsidRPr="00830520">
        <w:rPr>
          <w:rFonts w:ascii="Times New Roman" w:eastAsia="Times New Roman" w:hAnsi="Times New Roman" w:cs="Times New Roman"/>
          <w:b/>
          <w:bCs/>
          <w:color w:val="FF0000"/>
          <w:sz w:val="28"/>
        </w:rPr>
        <w:t xml:space="preserve">X </w:t>
      </w:r>
      <w:proofErr w:type="spellStart"/>
      <w:r w:rsidRPr="00830520">
        <w:rPr>
          <w:rFonts w:ascii="Times New Roman" w:eastAsia="Times New Roman" w:hAnsi="Times New Roman" w:cs="Times New Roman"/>
          <w:b/>
          <w:bCs/>
          <w:color w:val="FF0000"/>
          <w:sz w:val="28"/>
        </w:rPr>
        <w:t>Fedral</w:t>
      </w:r>
      <w:proofErr w:type="spellEnd"/>
      <w:r w:rsidRPr="00830520">
        <w:rPr>
          <w:rFonts w:ascii="Times New Roman" w:eastAsia="Times New Roman" w:hAnsi="Times New Roman" w:cs="Times New Roman"/>
          <w:b/>
          <w:bCs/>
          <w:color w:val="FF0000"/>
          <w:sz w:val="28"/>
        </w:rPr>
        <w:t xml:space="preserve"> congress open session will be held </w:t>
      </w:r>
      <w:proofErr w:type="gramStart"/>
      <w:r w:rsidRPr="00830520">
        <w:rPr>
          <w:rFonts w:ascii="Times New Roman" w:eastAsia="Times New Roman" w:hAnsi="Times New Roman" w:cs="Times New Roman"/>
          <w:b/>
          <w:bCs/>
          <w:color w:val="FF0000"/>
          <w:sz w:val="28"/>
        </w:rPr>
        <w:t>Today</w:t>
      </w:r>
      <w:proofErr w:type="gramEnd"/>
      <w:r w:rsidRPr="00830520">
        <w:rPr>
          <w:rFonts w:ascii="Times New Roman" w:eastAsia="Times New Roman" w:hAnsi="Times New Roman" w:cs="Times New Roman"/>
          <w:b/>
          <w:bCs/>
          <w:color w:val="FF0000"/>
          <w:sz w:val="28"/>
        </w:rPr>
        <w:t xml:space="preserve"> at 5.P.M.</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00FF"/>
          <w:sz w:val="28"/>
        </w:rPr>
        <w:t xml:space="preserve">Special cover on KR will be released on the </w:t>
      </w:r>
      <w:proofErr w:type="spellStart"/>
      <w:r w:rsidRPr="00830520">
        <w:rPr>
          <w:rFonts w:ascii="Times New Roman" w:eastAsia="Times New Roman" w:hAnsi="Times New Roman" w:cs="Times New Roman"/>
          <w:b/>
          <w:bCs/>
          <w:color w:val="FF00FF"/>
          <w:sz w:val="28"/>
        </w:rPr>
        <w:t>ocassion</w:t>
      </w:r>
      <w:proofErr w:type="spellEnd"/>
      <w:r w:rsidRPr="00830520">
        <w:rPr>
          <w:rFonts w:ascii="Times New Roman" w:eastAsia="Times New Roman" w:hAnsi="Times New Roman" w:cs="Times New Roman"/>
          <w:b/>
          <w:bCs/>
          <w:color w:val="FF00FF"/>
          <w:sz w:val="28"/>
        </w:rPr>
        <w:t xml:space="preserve"> by the Dept of Posts.</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8"/>
        </w:rPr>
        <w:t xml:space="preserve">Our federal congress will be </w:t>
      </w:r>
      <w:proofErr w:type="spellStart"/>
      <w:r w:rsidRPr="00830520">
        <w:rPr>
          <w:rFonts w:ascii="Times New Roman" w:eastAsia="Times New Roman" w:hAnsi="Times New Roman" w:cs="Times New Roman"/>
          <w:b/>
          <w:bCs/>
          <w:color w:val="0000FF"/>
          <w:sz w:val="28"/>
        </w:rPr>
        <w:t>inanugrated</w:t>
      </w:r>
      <w:proofErr w:type="spellEnd"/>
      <w:r w:rsidRPr="00830520">
        <w:rPr>
          <w:rFonts w:ascii="Times New Roman" w:eastAsia="Times New Roman" w:hAnsi="Times New Roman" w:cs="Times New Roman"/>
          <w:b/>
          <w:bCs/>
          <w:color w:val="0000FF"/>
          <w:sz w:val="28"/>
        </w:rPr>
        <w:t xml:space="preserve"> by Bro Christopher </w:t>
      </w:r>
      <w:proofErr w:type="spellStart"/>
      <w:r w:rsidRPr="00830520">
        <w:rPr>
          <w:rFonts w:ascii="Times New Roman" w:eastAsia="Times New Roman" w:hAnsi="Times New Roman" w:cs="Times New Roman"/>
          <w:b/>
          <w:bCs/>
          <w:color w:val="0000FF"/>
          <w:sz w:val="28"/>
        </w:rPr>
        <w:t>ng</w:t>
      </w:r>
      <w:proofErr w:type="spellEnd"/>
      <w:r w:rsidRPr="00830520">
        <w:rPr>
          <w:rFonts w:ascii="Times New Roman" w:eastAsia="Times New Roman" w:hAnsi="Times New Roman" w:cs="Times New Roman"/>
          <w:b/>
          <w:bCs/>
          <w:color w:val="0000FF"/>
          <w:sz w:val="28"/>
        </w:rPr>
        <w:t xml:space="preserve"> Regional Secretary Asia Pacific Region.</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800080"/>
          <w:sz w:val="28"/>
        </w:rPr>
        <w:lastRenderedPageBreak/>
        <w:t xml:space="preserve">Bro </w:t>
      </w:r>
      <w:proofErr w:type="spellStart"/>
      <w:r w:rsidRPr="00830520">
        <w:rPr>
          <w:rFonts w:ascii="Times New Roman" w:eastAsia="Times New Roman" w:hAnsi="Times New Roman" w:cs="Times New Roman"/>
          <w:b/>
          <w:bCs/>
          <w:color w:val="800080"/>
          <w:sz w:val="28"/>
        </w:rPr>
        <w:t>Eich</w:t>
      </w:r>
      <w:proofErr w:type="spellEnd"/>
      <w:r w:rsidRPr="00830520">
        <w:rPr>
          <w:rFonts w:ascii="Times New Roman" w:eastAsia="Times New Roman" w:hAnsi="Times New Roman" w:cs="Times New Roman"/>
          <w:b/>
          <w:bCs/>
          <w:color w:val="800080"/>
          <w:sz w:val="28"/>
        </w:rPr>
        <w:t xml:space="preserve"> Ito Director UNI Global union will give Special lecture on </w:t>
      </w:r>
      <w:proofErr w:type="spellStart"/>
      <w:r w:rsidRPr="00830520">
        <w:rPr>
          <w:rFonts w:ascii="Times New Roman" w:eastAsia="Times New Roman" w:hAnsi="Times New Roman" w:cs="Times New Roman"/>
          <w:b/>
          <w:bCs/>
          <w:color w:val="800080"/>
          <w:sz w:val="28"/>
        </w:rPr>
        <w:t>Challanges</w:t>
      </w:r>
      <w:proofErr w:type="spellEnd"/>
      <w:r w:rsidRPr="00830520">
        <w:rPr>
          <w:rFonts w:ascii="Times New Roman" w:eastAsia="Times New Roman" w:hAnsi="Times New Roman" w:cs="Times New Roman"/>
          <w:b/>
          <w:bCs/>
          <w:color w:val="800080"/>
          <w:sz w:val="28"/>
        </w:rPr>
        <w:t xml:space="preserve"> before the Postal Department.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6600"/>
          <w:sz w:val="28"/>
        </w:rPr>
        <w:t xml:space="preserve">Trade union leaders from Railway, Bank, Telecom, </w:t>
      </w:r>
      <w:proofErr w:type="gramStart"/>
      <w:r w:rsidRPr="00830520">
        <w:rPr>
          <w:rFonts w:ascii="Times New Roman" w:eastAsia="Times New Roman" w:hAnsi="Times New Roman" w:cs="Times New Roman"/>
          <w:b/>
          <w:bCs/>
          <w:color w:val="FF6600"/>
          <w:sz w:val="28"/>
        </w:rPr>
        <w:t>IT</w:t>
      </w:r>
      <w:proofErr w:type="gramEnd"/>
      <w:r w:rsidRPr="00830520">
        <w:rPr>
          <w:rFonts w:ascii="Times New Roman" w:eastAsia="Times New Roman" w:hAnsi="Times New Roman" w:cs="Times New Roman"/>
          <w:b/>
          <w:bCs/>
          <w:color w:val="FF6600"/>
          <w:sz w:val="28"/>
        </w:rPr>
        <w:t xml:space="preserve"> Sector will address the open Session.</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8"/>
        </w:rPr>
        <w:t>Click below the link to see the details</w:t>
      </w:r>
      <w:r w:rsidRPr="00830520">
        <w:rPr>
          <w:rFonts w:ascii="Times New Roman" w:eastAsia="Times New Roman" w:hAnsi="Times New Roman" w:cs="Times New Roman"/>
          <w:sz w:val="24"/>
          <w:szCs w:val="24"/>
        </w:rPr>
        <w: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sz w:val="28"/>
        </w:rPr>
        <w:t>Nomination of Stenographers Grade D / PA (ad-hoc) of CSSS for appointment to the Grade of Personal Assistants of CSSS for the Select List Year 2010 (Part) on regular basis under the Zoning Scheme for Seniority Quota (SQ.</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sz w:val="28"/>
        </w:rPr>
        <w:t>2</w:t>
      </w:r>
      <w:hyperlink r:id="rId31" w:tgtFrame="_blank" w:history="1">
        <w:proofErr w:type="gramStart"/>
        <w:r w:rsidRPr="00830520">
          <w:rPr>
            <w:rFonts w:ascii="Times New Roman" w:eastAsia="Times New Roman" w:hAnsi="Times New Roman" w:cs="Times New Roman"/>
            <w:b/>
            <w:bCs/>
            <w:color w:val="0000FF"/>
            <w:sz w:val="28"/>
            <w:u w:val="single"/>
          </w:rPr>
          <w:t>)Expenditure</w:t>
        </w:r>
        <w:proofErr w:type="gramEnd"/>
        <w:r w:rsidRPr="00830520">
          <w:rPr>
            <w:rFonts w:ascii="Times New Roman" w:eastAsia="Times New Roman" w:hAnsi="Times New Roman" w:cs="Times New Roman"/>
            <w:b/>
            <w:bCs/>
            <w:color w:val="0000FF"/>
            <w:sz w:val="28"/>
            <w:u w:val="single"/>
          </w:rPr>
          <w:t xml:space="preserve"> Management-Economy measures and rationalization of expenditure.</w:t>
        </w:r>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0000"/>
          <w:sz w:val="28"/>
        </w:rPr>
        <w:t>07/08/2012</w:t>
      </w:r>
      <w:r w:rsidRPr="00830520">
        <w:rPr>
          <w:rFonts w:ascii="Times New Roman" w:eastAsia="Times New Roman" w:hAnsi="Times New Roman" w:cs="Times New Roman"/>
          <w:sz w:val="24"/>
          <w:szCs w:val="24"/>
        </w:rPr>
        <w: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8"/>
        </w:rPr>
        <w:t>Click below the link to see the details</w:t>
      </w:r>
      <w:r w:rsidRPr="00830520">
        <w:rPr>
          <w:rFonts w:ascii="Times New Roman" w:eastAsia="Times New Roman" w:hAnsi="Times New Roman" w:cs="Times New Roman"/>
          <w:sz w:val="24"/>
          <w:szCs w:val="24"/>
        </w:rPr>
        <w: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830520">
          <w:rPr>
            <w:rFonts w:ascii="Times New Roman" w:eastAsia="Times New Roman" w:hAnsi="Times New Roman" w:cs="Times New Roman"/>
            <w:b/>
            <w:bCs/>
            <w:color w:val="008080"/>
            <w:sz w:val="28"/>
            <w:u w:val="single"/>
          </w:rPr>
          <w:t xml:space="preserve">DEPARTMENT OF POST </w:t>
        </w:r>
        <w:proofErr w:type="gramStart"/>
        <w:r w:rsidRPr="00830520">
          <w:rPr>
            <w:rFonts w:ascii="Times New Roman" w:eastAsia="Times New Roman" w:hAnsi="Times New Roman" w:cs="Times New Roman"/>
            <w:b/>
            <w:bCs/>
            <w:color w:val="008080"/>
            <w:sz w:val="28"/>
            <w:u w:val="single"/>
          </w:rPr>
          <w:t>PROPOSE</w:t>
        </w:r>
        <w:proofErr w:type="gramEnd"/>
        <w:r w:rsidRPr="00830520">
          <w:rPr>
            <w:rFonts w:ascii="Times New Roman" w:eastAsia="Times New Roman" w:hAnsi="Times New Roman" w:cs="Times New Roman"/>
            <w:b/>
            <w:bCs/>
            <w:color w:val="008080"/>
            <w:sz w:val="28"/>
            <w:u w:val="single"/>
          </w:rPr>
          <w:t xml:space="preserve"> TO REALEASE SPECIAL COVER ON KR.</w:t>
        </w:r>
      </w:hyperlink>
    </w:p>
    <w:p w:rsidR="00672296" w:rsidRPr="00830520" w:rsidRDefault="00672296" w:rsidP="00672296">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33" w:tgtFrame="_blank" w:history="1">
        <w:r w:rsidRPr="00830520">
          <w:rPr>
            <w:rFonts w:ascii="Times New Roman" w:eastAsia="Times New Roman" w:hAnsi="Times New Roman" w:cs="Times New Roman"/>
            <w:b/>
            <w:bCs/>
            <w:color w:val="FF0000"/>
            <w:kern w:val="36"/>
            <w:sz w:val="48"/>
            <w:szCs w:val="48"/>
            <w:u w:val="single"/>
          </w:rPr>
          <w:t xml:space="preserve">Non-Functional </w:t>
        </w:r>
        <w:proofErr w:type="spellStart"/>
        <w:r w:rsidRPr="00830520">
          <w:rPr>
            <w:rFonts w:ascii="Times New Roman" w:eastAsia="Times New Roman" w:hAnsi="Times New Roman" w:cs="Times New Roman"/>
            <w:b/>
            <w:bCs/>
            <w:color w:val="FF0000"/>
            <w:kern w:val="36"/>
            <w:sz w:val="48"/>
            <w:szCs w:val="48"/>
            <w:u w:val="single"/>
          </w:rPr>
          <w:t>Upgradation</w:t>
        </w:r>
        <w:proofErr w:type="spellEnd"/>
        <w:r w:rsidRPr="00830520">
          <w:rPr>
            <w:rFonts w:ascii="Times New Roman" w:eastAsia="Times New Roman" w:hAnsi="Times New Roman" w:cs="Times New Roman"/>
            <w:b/>
            <w:bCs/>
            <w:color w:val="FF0000"/>
            <w:kern w:val="36"/>
            <w:sz w:val="48"/>
            <w:szCs w:val="48"/>
            <w:u w:val="single"/>
          </w:rPr>
          <w:t xml:space="preserve"> Frequently Asked Questions.</w:t>
        </w:r>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color w:val="800080"/>
          <w:sz w:val="28"/>
          <w:szCs w:val="28"/>
        </w:rPr>
        <w:t xml:space="preserve">Notes issued by Indian Banks Association (IBA) for the Revised Educational Scheme introduced by in May 2012. </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8000"/>
          <w:sz w:val="36"/>
        </w:rPr>
        <w:t>06/08/2012.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4"/>
          <w:szCs w:val="24"/>
        </w:rPr>
        <w:t xml:space="preserve">Click below the link to see the </w:t>
      </w:r>
      <w:proofErr w:type="spellStart"/>
      <w:r w:rsidRPr="00830520">
        <w:rPr>
          <w:rFonts w:ascii="Times New Roman" w:eastAsia="Times New Roman" w:hAnsi="Times New Roman" w:cs="Times New Roman"/>
          <w:b/>
          <w:bCs/>
          <w:color w:val="0000FF"/>
          <w:sz w:val="24"/>
          <w:szCs w:val="24"/>
        </w:rPr>
        <w:t>programme</w:t>
      </w:r>
      <w:proofErr w:type="spellEnd"/>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830520">
          <w:rPr>
            <w:rFonts w:ascii="Times New Roman" w:eastAsia="Times New Roman" w:hAnsi="Times New Roman" w:cs="Times New Roman"/>
            <w:b/>
            <w:bCs/>
            <w:color w:val="008000"/>
            <w:sz w:val="36"/>
            <w:u w:val="single"/>
          </w:rPr>
          <w:t xml:space="preserve">K.R Birth centenary and </w:t>
        </w:r>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proofErr w:type="gramStart"/>
        <w:r w:rsidRPr="00830520">
          <w:rPr>
            <w:rFonts w:ascii="Times New Roman" w:eastAsia="Times New Roman" w:hAnsi="Times New Roman" w:cs="Times New Roman"/>
            <w:b/>
            <w:bCs/>
            <w:color w:val="008000"/>
            <w:sz w:val="36"/>
            <w:u w:val="single"/>
          </w:rPr>
          <w:t>1X Federal congress.</w:t>
        </w:r>
        <w:proofErr w:type="gramEnd"/>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sz w:val="36"/>
        </w:rPr>
        <w:t>04/08/2012.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00FF"/>
          <w:sz w:val="28"/>
        </w:rPr>
        <w:t>Click below the link to see the details</w:t>
      </w:r>
      <w:r w:rsidRPr="00830520">
        <w:rPr>
          <w:rFonts w:ascii="Times New Roman" w:eastAsia="Times New Roman" w:hAnsi="Times New Roman" w:cs="Times New Roman"/>
          <w:sz w:val="24"/>
          <w:szCs w:val="24"/>
        </w:rPr>
        <w: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0000"/>
          <w:sz w:val="28"/>
        </w:rPr>
        <w:lastRenderedPageBreak/>
        <w:fldChar w:fldCharType="begin"/>
      </w:r>
      <w:ins w:id="2" w:author="Unknown">
        <w:r w:rsidRPr="00830520">
          <w:rPr>
            <w:rFonts w:ascii="Times New Roman" w:eastAsia="Times New Roman" w:hAnsi="Times New Roman" w:cs="Times New Roman"/>
            <w:b/>
            <w:bCs/>
            <w:color w:val="FF0000"/>
            <w:sz w:val="28"/>
          </w:rPr>
          <w:instrText xml:space="preserve"> HYPERLINK "http://fnpo.org/yahoo_site_admin/assets/docs/All_Central_Government_Employees_and_Pensioners_in_the_State_of_Kerala_would_get_their_Salary.21702140.docx" \t "_blank" </w:instrText>
        </w:r>
        <w:r w:rsidRPr="00830520">
          <w:rPr>
            <w:rFonts w:ascii="Times New Roman" w:eastAsia="Times New Roman" w:hAnsi="Times New Roman" w:cs="Times New Roman"/>
            <w:b/>
            <w:bCs/>
            <w:color w:val="FF0000"/>
            <w:sz w:val="28"/>
          </w:rPr>
          <w:fldChar w:fldCharType="separate"/>
        </w:r>
        <w:proofErr w:type="spellStart"/>
        <w:r w:rsidRPr="00830520">
          <w:rPr>
            <w:rFonts w:ascii="Times New Roman" w:eastAsia="Times New Roman" w:hAnsi="Times New Roman" w:cs="Times New Roman"/>
            <w:b/>
            <w:bCs/>
            <w:color w:val="FF0000"/>
            <w:sz w:val="28"/>
            <w:u w:val="single"/>
          </w:rPr>
          <w:t>Onam</w:t>
        </w:r>
        <w:proofErr w:type="spellEnd"/>
        <w:r w:rsidRPr="00830520">
          <w:rPr>
            <w:rFonts w:ascii="Times New Roman" w:eastAsia="Times New Roman" w:hAnsi="Times New Roman" w:cs="Times New Roman"/>
            <w:b/>
            <w:bCs/>
            <w:color w:val="FF0000"/>
            <w:sz w:val="28"/>
            <w:u w:val="single"/>
          </w:rPr>
          <w:t xml:space="preserve"> Festival Salary and Pension in </w:t>
        </w:r>
        <w:r w:rsidRPr="00830520">
          <w:rPr>
            <w:rFonts w:ascii="Times New Roman" w:eastAsia="Times New Roman" w:hAnsi="Times New Roman" w:cs="Times New Roman"/>
            <w:b/>
            <w:bCs/>
            <w:color w:val="FF0000"/>
            <w:sz w:val="28"/>
          </w:rPr>
          <w:fldChar w:fldCharType="end"/>
        </w:r>
        <w:r w:rsidRPr="00830520">
          <w:rPr>
            <w:rFonts w:ascii="Times New Roman" w:eastAsia="Times New Roman" w:hAnsi="Times New Roman" w:cs="Times New Roman"/>
            <w:b/>
            <w:bCs/>
            <w:color w:val="FF0000"/>
            <w:sz w:val="28"/>
          </w:rPr>
          <w:t>advance</w:t>
        </w:r>
      </w:ins>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830520">
          <w:rPr>
            <w:rFonts w:ascii="Times New Roman" w:eastAsia="Times New Roman" w:hAnsi="Times New Roman" w:cs="Times New Roman"/>
            <w:b/>
            <w:bCs/>
            <w:color w:val="0000FF"/>
            <w:sz w:val="36"/>
            <w:u w:val="single"/>
          </w:rPr>
          <w:t>Federal congress notice &amp;letters addressed to CPMG.</w:t>
        </w:r>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830520">
          <w:rPr>
            <w:rFonts w:ascii="Times New Roman" w:eastAsia="Times New Roman" w:hAnsi="Times New Roman" w:cs="Times New Roman"/>
            <w:b/>
            <w:bCs/>
            <w:color w:val="0000FF"/>
            <w:sz w:val="36"/>
            <w:u w:val="single"/>
          </w:rPr>
          <w:t>L</w:t>
        </w:r>
        <w:r w:rsidRPr="00830520">
          <w:rPr>
            <w:rFonts w:ascii="Times New Roman" w:eastAsia="Times New Roman" w:hAnsi="Times New Roman" w:cs="Times New Roman"/>
            <w:b/>
            <w:bCs/>
            <w:color w:val="008000"/>
            <w:sz w:val="36"/>
            <w:u w:val="single"/>
          </w:rPr>
          <w:t>etters addressed to CPMG by NUR-C CHQ</w:t>
        </w:r>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sz w:val="24"/>
          <w:szCs w:val="24"/>
        </w:rPr>
        <w:t> </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sz w:val="36"/>
        </w:rPr>
        <w:t>03/08/2012</w:t>
      </w:r>
      <w:r w:rsidRPr="00830520">
        <w:rPr>
          <w:rFonts w:ascii="Times New Roman" w:eastAsia="Times New Roman" w:hAnsi="Times New Roman" w:cs="Times New Roman"/>
          <w:sz w:val="24"/>
          <w:szCs w:val="24"/>
        </w:rPr>
        <w: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0000"/>
          <w:sz w:val="28"/>
        </w:rPr>
        <w:t>Click below the link to see the details.</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38" w:tgtFrame="_blank" w:history="1">
        <w:r w:rsidRPr="00830520">
          <w:rPr>
            <w:rFonts w:ascii="Times New Roman" w:eastAsia="Times New Roman" w:hAnsi="Times New Roman" w:cs="Times New Roman"/>
            <w:b/>
            <w:bCs/>
            <w:color w:val="0000FF"/>
            <w:sz w:val="36"/>
            <w:u w:val="single"/>
          </w:rPr>
          <w:t xml:space="preserve">Specification of bag </w:t>
        </w:r>
        <w:proofErr w:type="spellStart"/>
        <w:r w:rsidRPr="00830520">
          <w:rPr>
            <w:rFonts w:ascii="Times New Roman" w:eastAsia="Times New Roman" w:hAnsi="Times New Roman" w:cs="Times New Roman"/>
            <w:b/>
            <w:bCs/>
            <w:color w:val="0000FF"/>
            <w:sz w:val="36"/>
            <w:u w:val="single"/>
          </w:rPr>
          <w:t>lable</w:t>
        </w:r>
        <w:proofErr w:type="spellEnd"/>
        <w:r w:rsidRPr="00830520">
          <w:rPr>
            <w:rFonts w:ascii="Times New Roman" w:eastAsia="Times New Roman" w:hAnsi="Times New Roman" w:cs="Times New Roman"/>
            <w:b/>
            <w:bCs/>
            <w:color w:val="0000FF"/>
            <w:sz w:val="36"/>
            <w:u w:val="single"/>
          </w:rPr>
          <w:t xml:space="preserve"> for unregistered </w:t>
        </w:r>
        <w:proofErr w:type="spellStart"/>
        <w:proofErr w:type="gramStart"/>
        <w:r w:rsidRPr="00830520">
          <w:rPr>
            <w:rFonts w:ascii="Times New Roman" w:eastAsia="Times New Roman" w:hAnsi="Times New Roman" w:cs="Times New Roman"/>
            <w:b/>
            <w:bCs/>
            <w:color w:val="0000FF"/>
            <w:sz w:val="36"/>
            <w:u w:val="single"/>
          </w:rPr>
          <w:t>Ist</w:t>
        </w:r>
        <w:proofErr w:type="spellEnd"/>
        <w:proofErr w:type="gramEnd"/>
        <w:r w:rsidRPr="00830520">
          <w:rPr>
            <w:rFonts w:ascii="Times New Roman" w:eastAsia="Times New Roman" w:hAnsi="Times New Roman" w:cs="Times New Roman"/>
            <w:b/>
            <w:bCs/>
            <w:color w:val="0000FF"/>
            <w:sz w:val="36"/>
            <w:u w:val="single"/>
          </w:rPr>
          <w:t xml:space="preserve"> class Mail bag</w:t>
        </w:r>
      </w:hyperlink>
      <w:r w:rsidRPr="00830520">
        <w:rPr>
          <w:rFonts w:ascii="Times New Roman" w:eastAsia="Times New Roman" w:hAnsi="Times New Roman" w:cs="Times New Roman"/>
          <w:sz w:val="24"/>
          <w:szCs w:val="24"/>
        </w:rPr>
        <w: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sz w:val="28"/>
          <w:szCs w:val="28"/>
        </w:rPr>
        <w:fldChar w:fldCharType="begin"/>
      </w:r>
      <w:r w:rsidRPr="00830520">
        <w:rPr>
          <w:rFonts w:ascii="Times New Roman" w:eastAsia="Times New Roman" w:hAnsi="Times New Roman" w:cs="Times New Roman"/>
          <w:sz w:val="28"/>
          <w:szCs w:val="28"/>
        </w:rPr>
        <w:instrText xml:space="preserve"> HYPERLINK "http://fnpo.org/yahoo_site_admin/assets/docs/Railway_Board.215232109.docx" \t "_blank" </w:instrText>
      </w:r>
      <w:r w:rsidRPr="00830520">
        <w:rPr>
          <w:rFonts w:ascii="Times New Roman" w:eastAsia="Times New Roman" w:hAnsi="Times New Roman" w:cs="Times New Roman"/>
          <w:sz w:val="28"/>
          <w:szCs w:val="28"/>
        </w:rPr>
        <w:fldChar w:fldCharType="separate"/>
      </w:r>
      <w:ins w:id="3" w:author="Unknown">
        <w:r w:rsidRPr="00830520">
          <w:rPr>
            <w:rFonts w:ascii="Times New Roman" w:eastAsia="Times New Roman" w:hAnsi="Times New Roman" w:cs="Times New Roman"/>
            <w:b/>
            <w:bCs/>
            <w:color w:val="0000FF"/>
            <w:sz w:val="28"/>
            <w:u w:val="single"/>
          </w:rPr>
          <w:t>Stagnating increment Clarification</w:t>
        </w:r>
      </w:ins>
      <w:r w:rsidRPr="00830520">
        <w:rPr>
          <w:rFonts w:ascii="Times New Roman" w:eastAsia="Times New Roman" w:hAnsi="Times New Roman" w:cs="Times New Roman"/>
          <w:sz w:val="28"/>
          <w:szCs w:val="28"/>
        </w:rPr>
        <w:fldChar w:fldCharType="end"/>
      </w:r>
      <w:r w:rsidRPr="00830520">
        <w:rPr>
          <w:rFonts w:ascii="Times New Roman" w:eastAsia="Times New Roman" w:hAnsi="Times New Roman" w:cs="Times New Roman"/>
          <w:sz w:val="28"/>
          <w:szCs w:val="28"/>
        </w:rPr>
        <w:t xml:space="preserve"> </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sz w:val="28"/>
        </w:rPr>
        <w:t>02/08/2012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0000"/>
          <w:sz w:val="28"/>
        </w:rPr>
        <w:t>Click below the link to see the details.</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39" w:tgtFrame="_blank" w:history="1">
        <w:r w:rsidRPr="00830520">
          <w:rPr>
            <w:rFonts w:ascii="Times New Roman" w:eastAsia="Times New Roman" w:hAnsi="Times New Roman" w:cs="Times New Roman"/>
            <w:b/>
            <w:bCs/>
            <w:color w:val="0000FF"/>
            <w:sz w:val="28"/>
            <w:u w:val="single"/>
          </w:rPr>
          <w:t xml:space="preserve">Effective Implementation of RTI Act, 2005-Setting up of RTI </w:t>
        </w:r>
        <w:proofErr w:type="spellStart"/>
        <w:r w:rsidRPr="00830520">
          <w:rPr>
            <w:rFonts w:ascii="Times New Roman" w:eastAsia="Times New Roman" w:hAnsi="Times New Roman" w:cs="Times New Roman"/>
            <w:b/>
            <w:bCs/>
            <w:color w:val="0000FF"/>
            <w:sz w:val="28"/>
            <w:u w:val="single"/>
          </w:rPr>
          <w:t>Cells</w:t>
        </w:r>
        <w:proofErr w:type="gramStart"/>
        <w:r w:rsidRPr="00830520">
          <w:rPr>
            <w:rFonts w:ascii="Times New Roman" w:eastAsia="Times New Roman" w:hAnsi="Times New Roman" w:cs="Times New Roman"/>
            <w:b/>
            <w:bCs/>
            <w:color w:val="0000FF"/>
            <w:sz w:val="28"/>
            <w:u w:val="single"/>
          </w:rPr>
          <w:t>.&amp;</w:t>
        </w:r>
        <w:proofErr w:type="gramEnd"/>
        <w:r w:rsidRPr="00830520">
          <w:rPr>
            <w:rFonts w:ascii="Times New Roman" w:eastAsia="Times New Roman" w:hAnsi="Times New Roman" w:cs="Times New Roman"/>
            <w:b/>
            <w:bCs/>
            <w:color w:val="0000FF"/>
            <w:sz w:val="28"/>
            <w:u w:val="single"/>
          </w:rPr>
          <w:t>Financial</w:t>
        </w:r>
        <w:proofErr w:type="spellEnd"/>
        <w:r w:rsidRPr="00830520">
          <w:rPr>
            <w:rFonts w:ascii="Times New Roman" w:eastAsia="Times New Roman" w:hAnsi="Times New Roman" w:cs="Times New Roman"/>
            <w:b/>
            <w:bCs/>
            <w:color w:val="0000FF"/>
            <w:sz w:val="28"/>
            <w:u w:val="single"/>
          </w:rPr>
          <w:t xml:space="preserve"> assistance for Setting up RTI Cells</w:t>
        </w:r>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40" w:tgtFrame="_blank" w:history="1">
        <w:proofErr w:type="gramStart"/>
        <w:r w:rsidRPr="00830520">
          <w:rPr>
            <w:rFonts w:ascii="Times New Roman" w:eastAsia="Times New Roman" w:hAnsi="Times New Roman" w:cs="Times New Roman"/>
            <w:b/>
            <w:bCs/>
            <w:color w:val="993366"/>
            <w:sz w:val="36"/>
            <w:u w:val="single"/>
          </w:rPr>
          <w:t>CCS (Joining Time) Rules.</w:t>
        </w:r>
        <w:proofErr w:type="gramEnd"/>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hyperlink r:id="rId41" w:tgtFrame="_blank" w:history="1">
        <w:r w:rsidRPr="00830520">
          <w:rPr>
            <w:rFonts w:ascii="Times New Roman" w:eastAsia="Times New Roman" w:hAnsi="Times New Roman" w:cs="Times New Roman"/>
            <w:b/>
            <w:bCs/>
            <w:color w:val="0000FF"/>
            <w:sz w:val="48"/>
            <w:u w:val="single"/>
          </w:rPr>
          <w:t>UNI ARO BULETIN</w:t>
        </w:r>
      </w:hyperlink>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sz w:val="28"/>
        </w:rPr>
        <w:t>01/08/2012</w:t>
      </w:r>
      <w:proofErr w:type="gramStart"/>
      <w:r w:rsidRPr="00830520">
        <w:rPr>
          <w:rFonts w:ascii="Times New Roman" w:eastAsia="Times New Roman" w:hAnsi="Times New Roman" w:cs="Times New Roman"/>
          <w:sz w:val="24"/>
          <w:szCs w:val="24"/>
        </w:rPr>
        <w:t>..</w:t>
      </w:r>
      <w:proofErr w:type="gramEnd"/>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8000"/>
          <w:sz w:val="28"/>
        </w:rPr>
        <w:t>K.R Birth centenary will be celebrated on a grand manner on 8/8/2012.</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8000"/>
          <w:sz w:val="28"/>
        </w:rPr>
        <w:t>I</w:t>
      </w:r>
      <w:r w:rsidRPr="00830520">
        <w:rPr>
          <w:rFonts w:ascii="Times New Roman" w:eastAsia="Times New Roman" w:hAnsi="Times New Roman" w:cs="Times New Roman"/>
          <w:b/>
          <w:bCs/>
          <w:color w:val="FF0000"/>
          <w:sz w:val="28"/>
        </w:rPr>
        <w:t xml:space="preserve">X </w:t>
      </w:r>
      <w:proofErr w:type="spellStart"/>
      <w:r w:rsidRPr="00830520">
        <w:rPr>
          <w:rFonts w:ascii="Times New Roman" w:eastAsia="Times New Roman" w:hAnsi="Times New Roman" w:cs="Times New Roman"/>
          <w:b/>
          <w:bCs/>
          <w:color w:val="FF0000"/>
          <w:sz w:val="28"/>
        </w:rPr>
        <w:t>Fedral</w:t>
      </w:r>
      <w:proofErr w:type="spellEnd"/>
      <w:r w:rsidRPr="00830520">
        <w:rPr>
          <w:rFonts w:ascii="Times New Roman" w:eastAsia="Times New Roman" w:hAnsi="Times New Roman" w:cs="Times New Roman"/>
          <w:b/>
          <w:bCs/>
          <w:color w:val="FF0000"/>
          <w:sz w:val="28"/>
        </w:rPr>
        <w:t xml:space="preserve"> congress open session will be held on 8/8/2012 at 5.P.M.</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00FF"/>
          <w:sz w:val="28"/>
        </w:rPr>
        <w:t xml:space="preserve">Special cover on KR will be released on the </w:t>
      </w:r>
      <w:proofErr w:type="spellStart"/>
      <w:r w:rsidRPr="00830520">
        <w:rPr>
          <w:rFonts w:ascii="Times New Roman" w:eastAsia="Times New Roman" w:hAnsi="Times New Roman" w:cs="Times New Roman"/>
          <w:b/>
          <w:bCs/>
          <w:color w:val="FF00FF"/>
          <w:sz w:val="28"/>
        </w:rPr>
        <w:t>ocassion</w:t>
      </w:r>
      <w:proofErr w:type="spellEnd"/>
      <w:r w:rsidRPr="00830520">
        <w:rPr>
          <w:rFonts w:ascii="Times New Roman" w:eastAsia="Times New Roman" w:hAnsi="Times New Roman" w:cs="Times New Roman"/>
          <w:b/>
          <w:bCs/>
          <w:color w:val="FF00FF"/>
          <w:sz w:val="28"/>
        </w:rPr>
        <w:t xml:space="preserve"> by the Dept of Posts.</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00FF"/>
          <w:sz w:val="28"/>
        </w:rPr>
        <w:t xml:space="preserve">Our federal congress will be </w:t>
      </w:r>
      <w:proofErr w:type="spellStart"/>
      <w:r w:rsidRPr="00830520">
        <w:rPr>
          <w:rFonts w:ascii="Times New Roman" w:eastAsia="Times New Roman" w:hAnsi="Times New Roman" w:cs="Times New Roman"/>
          <w:b/>
          <w:bCs/>
          <w:color w:val="0000FF"/>
          <w:sz w:val="28"/>
        </w:rPr>
        <w:t>inanugrated</w:t>
      </w:r>
      <w:proofErr w:type="spellEnd"/>
      <w:r w:rsidRPr="00830520">
        <w:rPr>
          <w:rFonts w:ascii="Times New Roman" w:eastAsia="Times New Roman" w:hAnsi="Times New Roman" w:cs="Times New Roman"/>
          <w:b/>
          <w:bCs/>
          <w:color w:val="0000FF"/>
          <w:sz w:val="28"/>
        </w:rPr>
        <w:t xml:space="preserve"> by Bro Christopher </w:t>
      </w:r>
      <w:proofErr w:type="spellStart"/>
      <w:r w:rsidRPr="00830520">
        <w:rPr>
          <w:rFonts w:ascii="Times New Roman" w:eastAsia="Times New Roman" w:hAnsi="Times New Roman" w:cs="Times New Roman"/>
          <w:b/>
          <w:bCs/>
          <w:color w:val="0000FF"/>
          <w:sz w:val="28"/>
        </w:rPr>
        <w:t>ng</w:t>
      </w:r>
      <w:proofErr w:type="spellEnd"/>
      <w:r w:rsidRPr="00830520">
        <w:rPr>
          <w:rFonts w:ascii="Times New Roman" w:eastAsia="Times New Roman" w:hAnsi="Times New Roman" w:cs="Times New Roman"/>
          <w:b/>
          <w:bCs/>
          <w:color w:val="0000FF"/>
          <w:sz w:val="28"/>
        </w:rPr>
        <w:t xml:space="preserve"> Regional Secretary Asia Pacific Region.</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800080"/>
          <w:sz w:val="28"/>
        </w:rPr>
        <w:t xml:space="preserve">Bro </w:t>
      </w:r>
      <w:proofErr w:type="spellStart"/>
      <w:r w:rsidRPr="00830520">
        <w:rPr>
          <w:rFonts w:ascii="Times New Roman" w:eastAsia="Times New Roman" w:hAnsi="Times New Roman" w:cs="Times New Roman"/>
          <w:b/>
          <w:bCs/>
          <w:color w:val="800080"/>
          <w:sz w:val="28"/>
        </w:rPr>
        <w:t>Eich</w:t>
      </w:r>
      <w:proofErr w:type="spellEnd"/>
      <w:r w:rsidRPr="00830520">
        <w:rPr>
          <w:rFonts w:ascii="Times New Roman" w:eastAsia="Times New Roman" w:hAnsi="Times New Roman" w:cs="Times New Roman"/>
          <w:b/>
          <w:bCs/>
          <w:color w:val="800080"/>
          <w:sz w:val="28"/>
        </w:rPr>
        <w:t xml:space="preserve"> Ito Director UNI Global union will give Special lecture on </w:t>
      </w:r>
      <w:proofErr w:type="spellStart"/>
      <w:r w:rsidRPr="00830520">
        <w:rPr>
          <w:rFonts w:ascii="Times New Roman" w:eastAsia="Times New Roman" w:hAnsi="Times New Roman" w:cs="Times New Roman"/>
          <w:b/>
          <w:bCs/>
          <w:color w:val="800080"/>
          <w:sz w:val="28"/>
        </w:rPr>
        <w:t>Challanges</w:t>
      </w:r>
      <w:proofErr w:type="spellEnd"/>
      <w:r w:rsidRPr="00830520">
        <w:rPr>
          <w:rFonts w:ascii="Times New Roman" w:eastAsia="Times New Roman" w:hAnsi="Times New Roman" w:cs="Times New Roman"/>
          <w:b/>
          <w:bCs/>
          <w:color w:val="800080"/>
          <w:sz w:val="28"/>
        </w:rPr>
        <w:t xml:space="preserve"> before the Postal Department.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FF6600"/>
          <w:sz w:val="28"/>
        </w:rPr>
        <w:lastRenderedPageBreak/>
        <w:t xml:space="preserve">Trade union leaders from Railway, Bank, Telecom, </w:t>
      </w:r>
      <w:proofErr w:type="gramStart"/>
      <w:r w:rsidRPr="00830520">
        <w:rPr>
          <w:rFonts w:ascii="Times New Roman" w:eastAsia="Times New Roman" w:hAnsi="Times New Roman" w:cs="Times New Roman"/>
          <w:b/>
          <w:bCs/>
          <w:color w:val="FF6600"/>
          <w:sz w:val="28"/>
        </w:rPr>
        <w:t>IT</w:t>
      </w:r>
      <w:proofErr w:type="gramEnd"/>
      <w:r w:rsidRPr="00830520">
        <w:rPr>
          <w:rFonts w:ascii="Times New Roman" w:eastAsia="Times New Roman" w:hAnsi="Times New Roman" w:cs="Times New Roman"/>
          <w:b/>
          <w:bCs/>
          <w:color w:val="FF6600"/>
          <w:sz w:val="28"/>
        </w:rPr>
        <w:t xml:space="preserve"> Sector will address the open Session.</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8000"/>
          <w:sz w:val="28"/>
        </w:rPr>
        <w:t>I</w:t>
      </w:r>
      <w:r w:rsidRPr="00830520">
        <w:rPr>
          <w:rFonts w:ascii="Times New Roman" w:eastAsia="Times New Roman" w:hAnsi="Times New Roman" w:cs="Times New Roman"/>
          <w:b/>
          <w:bCs/>
          <w:color w:val="000000"/>
          <w:sz w:val="28"/>
        </w:rPr>
        <w:t>n this connection letters and notices have already been sent to all the Heads of Circles for grant of special leave.</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00CCFF"/>
          <w:sz w:val="28"/>
        </w:rPr>
        <w:t xml:space="preserve">Name of the delegates will be decided by General Secretaries of the </w:t>
      </w:r>
      <w:proofErr w:type="spellStart"/>
      <w:r w:rsidRPr="00830520">
        <w:rPr>
          <w:rFonts w:ascii="Times New Roman" w:eastAsia="Times New Roman" w:hAnsi="Times New Roman" w:cs="Times New Roman"/>
          <w:b/>
          <w:bCs/>
          <w:color w:val="00CCFF"/>
          <w:sz w:val="28"/>
        </w:rPr>
        <w:t>affilated</w:t>
      </w:r>
      <w:proofErr w:type="spellEnd"/>
      <w:r w:rsidRPr="00830520">
        <w:rPr>
          <w:rFonts w:ascii="Times New Roman" w:eastAsia="Times New Roman" w:hAnsi="Times New Roman" w:cs="Times New Roman"/>
          <w:b/>
          <w:bCs/>
          <w:color w:val="00CCFF"/>
          <w:sz w:val="28"/>
        </w:rPr>
        <w:t xml:space="preserve"> unions.</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r w:rsidRPr="00830520">
        <w:rPr>
          <w:rFonts w:ascii="Times New Roman" w:eastAsia="Times New Roman" w:hAnsi="Times New Roman" w:cs="Times New Roman"/>
          <w:b/>
          <w:bCs/>
          <w:color w:val="993300"/>
          <w:sz w:val="28"/>
        </w:rPr>
        <w:t xml:space="preserve">Federal congress notice was already sent to all circle secretaries of all FNPO affiliated unions in all </w:t>
      </w:r>
      <w:proofErr w:type="spellStart"/>
      <w:r w:rsidRPr="00830520">
        <w:rPr>
          <w:rFonts w:ascii="Times New Roman" w:eastAsia="Times New Roman" w:hAnsi="Times New Roman" w:cs="Times New Roman"/>
          <w:b/>
          <w:bCs/>
          <w:color w:val="993300"/>
          <w:sz w:val="28"/>
        </w:rPr>
        <w:t>cirlces</w:t>
      </w:r>
      <w:proofErr w:type="spellEnd"/>
      <w:r w:rsidRPr="00830520">
        <w:rPr>
          <w:rFonts w:ascii="Times New Roman" w:eastAsia="Times New Roman" w:hAnsi="Times New Roman" w:cs="Times New Roman"/>
          <w:b/>
          <w:bCs/>
          <w:color w:val="993300"/>
          <w:sz w:val="28"/>
        </w:rPr>
        <w:t>.</w:t>
      </w:r>
    </w:p>
    <w:p w:rsidR="00672296" w:rsidRPr="00830520" w:rsidRDefault="00672296" w:rsidP="00672296">
      <w:pPr>
        <w:spacing w:before="100" w:beforeAutospacing="1" w:after="100" w:afterAutospacing="1" w:line="240" w:lineRule="auto"/>
        <w:rPr>
          <w:rFonts w:ascii="Times New Roman" w:eastAsia="Times New Roman" w:hAnsi="Times New Roman" w:cs="Times New Roman"/>
          <w:sz w:val="24"/>
          <w:szCs w:val="24"/>
        </w:rPr>
      </w:pPr>
    </w:p>
    <w:p w:rsidR="00672296" w:rsidRDefault="00672296" w:rsidP="00672296"/>
    <w:p w:rsidR="00E17FF9" w:rsidRPr="00E17FF9" w:rsidRDefault="00E17FF9" w:rsidP="00E17FF9">
      <w:pPr>
        <w:spacing w:before="100" w:beforeAutospacing="1" w:after="100" w:afterAutospacing="1" w:line="240" w:lineRule="auto"/>
        <w:rPr>
          <w:rFonts w:ascii="Times New Roman" w:eastAsia="Times New Roman" w:hAnsi="Times New Roman" w:cs="Times New Roman"/>
          <w:sz w:val="24"/>
          <w:szCs w:val="24"/>
        </w:rPr>
      </w:pPr>
    </w:p>
    <w:p w:rsidR="00BA44AE" w:rsidRDefault="00BA44AE"/>
    <w:sectPr w:rsidR="00BA44AE" w:rsidSect="00BA44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17FF9"/>
    <w:rsid w:val="003B3700"/>
    <w:rsid w:val="00672296"/>
    <w:rsid w:val="00BA44AE"/>
    <w:rsid w:val="00E1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4AE"/>
  </w:style>
  <w:style w:type="paragraph" w:styleId="Heading1">
    <w:name w:val="heading 1"/>
    <w:basedOn w:val="Normal"/>
    <w:link w:val="Heading1Char"/>
    <w:uiPriority w:val="9"/>
    <w:qFormat/>
    <w:rsid w:val="00E17F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7F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7F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F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7F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7FF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7F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7FF9"/>
    <w:rPr>
      <w:b/>
      <w:bCs/>
    </w:rPr>
  </w:style>
  <w:style w:type="character" w:styleId="Hyperlink">
    <w:name w:val="Hyperlink"/>
    <w:basedOn w:val="DefaultParagraphFont"/>
    <w:uiPriority w:val="99"/>
    <w:semiHidden/>
    <w:unhideWhenUsed/>
    <w:rsid w:val="00E17FF9"/>
    <w:rPr>
      <w:color w:val="0000FF"/>
      <w:u w:val="single"/>
    </w:rPr>
  </w:style>
  <w:style w:type="paragraph" w:styleId="BalloonText">
    <w:name w:val="Balloon Text"/>
    <w:basedOn w:val="Normal"/>
    <w:link w:val="BalloonTextChar"/>
    <w:uiPriority w:val="99"/>
    <w:semiHidden/>
    <w:unhideWhenUsed/>
    <w:rsid w:val="0067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2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4919176">
      <w:bodyDiv w:val="1"/>
      <w:marLeft w:val="0"/>
      <w:marRight w:val="0"/>
      <w:marTop w:val="0"/>
      <w:marBottom w:val="0"/>
      <w:divBdr>
        <w:top w:val="none" w:sz="0" w:space="0" w:color="auto"/>
        <w:left w:val="none" w:sz="0" w:space="0" w:color="auto"/>
        <w:bottom w:val="none" w:sz="0" w:space="0" w:color="auto"/>
        <w:right w:val="none" w:sz="0" w:space="0" w:color="auto"/>
      </w:divBdr>
      <w:divsChild>
        <w:div w:id="178946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psgroub-b.239233736.docx" TargetMode="External"/><Relationship Id="rId13" Type="http://schemas.openxmlformats.org/officeDocument/2006/relationships/hyperlink" Target="http://fnpo.org/yahoo_site_admin/assets/docs/IN_THE_HOUSE.23684309.doc" TargetMode="External"/><Relationship Id="rId18" Type="http://schemas.openxmlformats.org/officeDocument/2006/relationships/hyperlink" Target="http://www.thehindu.com/news/national/article3806641.ece" TargetMode="External"/><Relationship Id="rId26" Type="http://schemas.openxmlformats.org/officeDocument/2006/relationships/hyperlink" Target="http://fnpo.org/yahoo_site_admin/assets/docs/cghs.229202627.docx" TargetMode="External"/><Relationship Id="rId39" Type="http://schemas.openxmlformats.org/officeDocument/2006/relationships/hyperlink" Target="http://fnpo.org/yahoo_site_admin/assets/docs/DOPT_in_its_Office_Memorandum_dated_19.21594837.docx" TargetMode="External"/><Relationship Id="rId3" Type="http://schemas.openxmlformats.org/officeDocument/2006/relationships/webSettings" Target="webSettings.xml"/><Relationship Id="rId21" Type="http://schemas.openxmlformats.org/officeDocument/2006/relationships/hyperlink" Target="http://fnpo.org/yahoo_site_admin/assets/docs/Why_HBA_is_better_than_House_Loan_granted_by_PSU_banks.233225057.docx" TargetMode="External"/><Relationship Id="rId34" Type="http://schemas.openxmlformats.org/officeDocument/2006/relationships/hyperlink" Target="http://fnpo.org/yahoo_site_admin/assets/docs/invit.21875712.pdf" TargetMode="External"/><Relationship Id="rId42" Type="http://schemas.openxmlformats.org/officeDocument/2006/relationships/fontTable" Target="fontTable.xml"/><Relationship Id="rId7" Type="http://schemas.openxmlformats.org/officeDocument/2006/relationships/hyperlink" Target="http://fnpo.org/yahoo_site_admin/assets/docs/Calculation_of_Consumer_Price_Index.240172718.docx" TargetMode="External"/><Relationship Id="rId12" Type="http://schemas.openxmlformats.org/officeDocument/2006/relationships/hyperlink" Target="http://fnpo.org/yahoo_site_admin/assets/docs/rescdul.23691030.docx" TargetMode="External"/><Relationship Id="rId17" Type="http://schemas.openxmlformats.org/officeDocument/2006/relationships/hyperlink" Target="http://fnpo.org/yahoo_site_admin/assets/docs/Rajya_Sabha_22_Aug.23685254.pdf" TargetMode="External"/><Relationship Id="rId25" Type="http://schemas.openxmlformats.org/officeDocument/2006/relationships/hyperlink" Target="http://fnpo.org/yahoo_site_admin/assets/docs/Walk.232113833.docx" TargetMode="External"/><Relationship Id="rId33" Type="http://schemas.openxmlformats.org/officeDocument/2006/relationships/hyperlink" Target="http://fnpo.org/yahoo_site_admin/assets/docs/nonfunction.21982205.docx" TargetMode="External"/><Relationship Id="rId38" Type="http://schemas.openxmlformats.org/officeDocument/2006/relationships/hyperlink" Target="http://fnpo.org/yahoo_site_admin/assets/docs/spc_mail_bag.215231813.docx" TargetMode="External"/><Relationship Id="rId2" Type="http://schemas.openxmlformats.org/officeDocument/2006/relationships/settings" Target="settings.xml"/><Relationship Id="rId16" Type="http://schemas.openxmlformats.org/officeDocument/2006/relationships/hyperlink" Target="http://fnpo.org/yahoo_site_admin/assets/docs/JUDGEMENT_OF_DELHI_HIGH_COURT.23684853.doc" TargetMode="External"/><Relationship Id="rId20" Type="http://schemas.openxmlformats.org/officeDocument/2006/relationships/hyperlink" Target="http://fnpo.org/yahoo_site_admin/assets/docs/SLP_filed_in_Hon.233230145.docx" TargetMode="External"/><Relationship Id="rId29" Type="http://schemas.openxmlformats.org/officeDocument/2006/relationships/hyperlink" Target="http://fnpo.org/yahoo_site_admin/assets/docs/Revised_pattern_and_syllabus_for_examination_to_fill_up_the_posts_of_MAILGUARD.225143817.pdf" TargetMode="External"/><Relationship Id="rId41" Type="http://schemas.openxmlformats.org/officeDocument/2006/relationships/hyperlink" Target="http://fnpo.org/yahoo_site_admin/assets/docs/UNI_Apro_Bulletin_-_July_2012.21595221.pdf" TargetMode="External"/><Relationship Id="rId1" Type="http://schemas.openxmlformats.org/officeDocument/2006/relationships/styles" Target="styles.xml"/><Relationship Id="rId6" Type="http://schemas.openxmlformats.org/officeDocument/2006/relationships/hyperlink" Target="http://fnpo.org/yahoo_site_admin/assets/docs/DOPT_issued_FAQ_on_MACP_Schem1-1.241210250.doc" TargetMode="External"/><Relationship Id="rId11" Type="http://schemas.openxmlformats.org/officeDocument/2006/relationships/hyperlink" Target="http://fnpo.org/yahoo_site_admin/assets/docs/Ministry_of_Communication4.23764139.doc" TargetMode="External"/><Relationship Id="rId24" Type="http://schemas.openxmlformats.org/officeDocument/2006/relationships/hyperlink" Target="http://fnpo.org/yahoo_site_admin/assets/docs/Castes_under_proposal_for_inclusion_in_SC.232113733.docx" TargetMode="External"/><Relationship Id="rId32" Type="http://schemas.openxmlformats.org/officeDocument/2006/relationships/hyperlink" Target="http://fnpo.org/yahoo_site_admin/assets/docs/KR_Envelope_30-4-12_curve.21981747.pdf" TargetMode="External"/><Relationship Id="rId37" Type="http://schemas.openxmlformats.org/officeDocument/2006/relationships/hyperlink" Target="http://fnpo.org/yahoo_site_admin/assets/docs/RMS_Gen_Secy_Sp_CL.21702402.pdf" TargetMode="External"/><Relationship Id="rId40" Type="http://schemas.openxmlformats.org/officeDocument/2006/relationships/hyperlink" Target="http://fnpo.org/yahoo_site_admin/assets/docs/joning_time.21593806.docx" TargetMode="External"/><Relationship Id="rId5" Type="http://schemas.openxmlformats.org/officeDocument/2006/relationships/hyperlink" Target="http://fnpo.org/yahoo_site_admin/assets/docs/child_care_leave_om.242195551.docx" TargetMode="External"/><Relationship Id="rId15" Type="http://schemas.openxmlformats.org/officeDocument/2006/relationships/hyperlink" Target="http://fnpo.org/yahoo_site_admin/assets/docs/JUDGEMENT_OF_DELHI_HIGH_COURT.23684853.doc" TargetMode="External"/><Relationship Id="rId23" Type="http://schemas.openxmlformats.org/officeDocument/2006/relationships/hyperlink" Target="http://fnpo.org/yahoo_site_admin/assets/docs/The_Rajya_Sabha_Query_on_Corporatisation_of_Railways.233225132.docx" TargetMode="External"/><Relationship Id="rId28" Type="http://schemas.openxmlformats.org/officeDocument/2006/relationships/hyperlink" Target="http://fnpo.org/yahoo_site_admin/assets/docs/New_Microsoft_Word_Document.226100124.doc" TargetMode="External"/><Relationship Id="rId36" Type="http://schemas.openxmlformats.org/officeDocument/2006/relationships/hyperlink" Target="http://fnpo.org/yahoo_site_admin/assets/docs/Letters_4-8-12.21702322.pdf" TargetMode="External"/><Relationship Id="rId10" Type="http://schemas.openxmlformats.org/officeDocument/2006/relationships/hyperlink" Target="http://fnpo.org/yahoo_site_admin/assets/docs/New_Assured_Career_Progression.238161511.docx" TargetMode="External"/><Relationship Id="rId19" Type="http://schemas.openxmlformats.org/officeDocument/2006/relationships/hyperlink" Target="http://fnpo.org/yahoo_site_admin/assets/docs/POSTAL_NEWSdocxaugu.23580733.docx" TargetMode="External"/><Relationship Id="rId31" Type="http://schemas.openxmlformats.org/officeDocument/2006/relationships/hyperlink" Target="http://fnpo.org/yahoo_site_admin/assets/docs/economy.22071004.docx" TargetMode="External"/><Relationship Id="rId4" Type="http://schemas.openxmlformats.org/officeDocument/2006/relationships/hyperlink" Target="http://fnpo.org/yahoo_site_admin/assets/docs/Sensitive_Approach_towards_Women_Employees.243235152.docx" TargetMode="External"/><Relationship Id="rId9" Type="http://schemas.openxmlformats.org/officeDocument/2006/relationships/hyperlink" Target="http://www.thehindu.com/news/national/article3821884.ece" TargetMode="External"/><Relationship Id="rId14" Type="http://schemas.openxmlformats.org/officeDocument/2006/relationships/hyperlink" Target="http://fnpo.org/yahoo_site_admin/assets/docs/Delay_in_Dak_Delivery.23684638.doc" TargetMode="External"/><Relationship Id="rId22" Type="http://schemas.openxmlformats.org/officeDocument/2006/relationships/hyperlink" Target="http://fnpo.org/yahoo_site_admin/assets/docs/The_Rajya_Sabha_Query_on_Corporatisation_of_Railways.233225132.docx" TargetMode="External"/><Relationship Id="rId27" Type="http://schemas.openxmlformats.org/officeDocument/2006/relationships/hyperlink" Target="http://fnpo.org/yahoo_site_admin/assets/docs/New_Microsoft_Word_Document.229122623.doc" TargetMode="External"/><Relationship Id="rId30" Type="http://schemas.openxmlformats.org/officeDocument/2006/relationships/hyperlink" Target="http://fnpo.org/yahoo_site_admin/assets/docs/DOP_NEW_FACE.225141007.pdf" TargetMode="External"/><Relationship Id="rId35" Type="http://schemas.openxmlformats.org/officeDocument/2006/relationships/hyperlink" Target="http://fnpo.org/yahoo_site_admin/assets/docs/invit.21875712.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2506</Words>
  <Characters>14290</Characters>
  <Application>Microsoft Office Word</Application>
  <DocSecurity>0</DocSecurity>
  <Lines>119</Lines>
  <Paragraphs>33</Paragraphs>
  <ScaleCrop>false</ScaleCrop>
  <Company>PERSONAL</Company>
  <LinksUpToDate>false</LinksUpToDate>
  <CharactersWithSpaces>16763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2012-09-04T14:06:00Z</dcterms:created>
  <dcterms:modified xsi:type="dcterms:W3CDTF">2012-10-05T16:44:00Z</dcterms:modified>
</cp:coreProperties>
</file>