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5EB" w:rsidRDefault="00E775EB" w:rsidP="00E775EB">
      <w:pPr>
        <w:pStyle w:val="NormalWeb"/>
      </w:pPr>
      <w:r>
        <w:rPr>
          <w:rStyle w:val="Strong"/>
          <w:color w:val="008000"/>
          <w:sz w:val="28"/>
          <w:szCs w:val="28"/>
        </w:rPr>
        <w:t>K.R Birth centenary will be celebrated on a grand manner on</w:t>
      </w:r>
      <w:proofErr w:type="gramStart"/>
      <w:r>
        <w:rPr>
          <w:rStyle w:val="Strong"/>
          <w:color w:val="008000"/>
          <w:sz w:val="28"/>
          <w:szCs w:val="28"/>
        </w:rPr>
        <w:t>  8</w:t>
      </w:r>
      <w:proofErr w:type="gramEnd"/>
      <w:r>
        <w:rPr>
          <w:rStyle w:val="Strong"/>
          <w:color w:val="008000"/>
          <w:sz w:val="28"/>
          <w:szCs w:val="28"/>
        </w:rPr>
        <w:t>/8/2012.</w:t>
      </w:r>
    </w:p>
    <w:p w:rsidR="00E775EB" w:rsidRDefault="00E775EB" w:rsidP="00E775EB">
      <w:pPr>
        <w:pStyle w:val="NormalWeb"/>
      </w:pPr>
      <w:r>
        <w:rPr>
          <w:rStyle w:val="Strong"/>
          <w:color w:val="008000"/>
          <w:sz w:val="28"/>
          <w:szCs w:val="28"/>
        </w:rPr>
        <w:t xml:space="preserve">IX </w:t>
      </w:r>
      <w:proofErr w:type="spellStart"/>
      <w:r>
        <w:rPr>
          <w:rStyle w:val="Strong"/>
          <w:color w:val="008000"/>
          <w:sz w:val="28"/>
          <w:szCs w:val="28"/>
        </w:rPr>
        <w:t>Fedral</w:t>
      </w:r>
      <w:proofErr w:type="spellEnd"/>
      <w:r>
        <w:rPr>
          <w:rStyle w:val="Strong"/>
          <w:color w:val="008000"/>
          <w:sz w:val="28"/>
          <w:szCs w:val="28"/>
        </w:rPr>
        <w:t xml:space="preserve"> congress open session will be held on 8/8/2012 at 5.P.M.</w:t>
      </w:r>
    </w:p>
    <w:p w:rsidR="00E775EB" w:rsidRDefault="00E775EB" w:rsidP="00E775EB">
      <w:pPr>
        <w:pStyle w:val="NormalWeb"/>
      </w:pPr>
      <w:r>
        <w:rPr>
          <w:rStyle w:val="Strong"/>
          <w:color w:val="008000"/>
          <w:sz w:val="28"/>
          <w:szCs w:val="28"/>
        </w:rPr>
        <w:t xml:space="preserve">Special cover on KR will be released on the </w:t>
      </w:r>
      <w:proofErr w:type="spellStart"/>
      <w:r>
        <w:rPr>
          <w:rStyle w:val="Strong"/>
          <w:color w:val="008000"/>
          <w:sz w:val="28"/>
          <w:szCs w:val="28"/>
        </w:rPr>
        <w:t>ocassion</w:t>
      </w:r>
      <w:proofErr w:type="spellEnd"/>
      <w:r>
        <w:rPr>
          <w:rStyle w:val="Strong"/>
          <w:color w:val="008000"/>
          <w:sz w:val="28"/>
          <w:szCs w:val="28"/>
        </w:rPr>
        <w:t xml:space="preserve"> by the Dept of Posts.</w:t>
      </w:r>
    </w:p>
    <w:p w:rsidR="00E775EB" w:rsidRDefault="00E775EB" w:rsidP="00E775EB">
      <w:pPr>
        <w:pStyle w:val="NormalWeb"/>
      </w:pPr>
      <w:r>
        <w:rPr>
          <w:rStyle w:val="Strong"/>
          <w:color w:val="008000"/>
          <w:sz w:val="28"/>
          <w:szCs w:val="28"/>
        </w:rPr>
        <w:t xml:space="preserve">Our federal congress will be </w:t>
      </w:r>
      <w:proofErr w:type="spellStart"/>
      <w:r>
        <w:rPr>
          <w:rStyle w:val="Strong"/>
          <w:color w:val="008000"/>
          <w:sz w:val="28"/>
          <w:szCs w:val="28"/>
        </w:rPr>
        <w:t>inanugrated</w:t>
      </w:r>
      <w:proofErr w:type="spellEnd"/>
      <w:r>
        <w:rPr>
          <w:rStyle w:val="Strong"/>
          <w:color w:val="008000"/>
          <w:sz w:val="28"/>
          <w:szCs w:val="28"/>
        </w:rPr>
        <w:t xml:space="preserve"> by Bro Christopher</w:t>
      </w:r>
      <w:proofErr w:type="gramStart"/>
      <w:r>
        <w:rPr>
          <w:rStyle w:val="Strong"/>
          <w:color w:val="008000"/>
          <w:sz w:val="28"/>
          <w:szCs w:val="28"/>
        </w:rPr>
        <w:t xml:space="preserve">  </w:t>
      </w:r>
      <w:proofErr w:type="spellStart"/>
      <w:r>
        <w:rPr>
          <w:rStyle w:val="Strong"/>
          <w:color w:val="008000"/>
          <w:sz w:val="28"/>
          <w:szCs w:val="28"/>
        </w:rPr>
        <w:t>ng</w:t>
      </w:r>
      <w:proofErr w:type="spellEnd"/>
      <w:proofErr w:type="gramEnd"/>
      <w:r>
        <w:rPr>
          <w:rStyle w:val="Strong"/>
          <w:color w:val="008000"/>
          <w:sz w:val="28"/>
          <w:szCs w:val="28"/>
        </w:rPr>
        <w:t xml:space="preserve"> Regional Secretary  Asia Pacific Region.</w:t>
      </w:r>
    </w:p>
    <w:p w:rsidR="00E775EB" w:rsidRDefault="00E775EB" w:rsidP="00E775EB">
      <w:pPr>
        <w:pStyle w:val="NormalWeb"/>
      </w:pPr>
      <w:r>
        <w:rPr>
          <w:rStyle w:val="Strong"/>
          <w:color w:val="008000"/>
          <w:sz w:val="28"/>
          <w:szCs w:val="28"/>
        </w:rPr>
        <w:t xml:space="preserve">Bro </w:t>
      </w:r>
      <w:proofErr w:type="spellStart"/>
      <w:r>
        <w:rPr>
          <w:rStyle w:val="Strong"/>
          <w:color w:val="008000"/>
          <w:sz w:val="28"/>
          <w:szCs w:val="28"/>
        </w:rPr>
        <w:t>Eich</w:t>
      </w:r>
      <w:proofErr w:type="spellEnd"/>
      <w:r>
        <w:rPr>
          <w:rStyle w:val="Strong"/>
          <w:color w:val="008000"/>
          <w:sz w:val="28"/>
          <w:szCs w:val="28"/>
        </w:rPr>
        <w:t xml:space="preserve"> Ito Director UNI Global union will give Special lecture on</w:t>
      </w:r>
    </w:p>
    <w:p w:rsidR="00E775EB" w:rsidRDefault="00E775EB" w:rsidP="00E775EB">
      <w:pPr>
        <w:pStyle w:val="NormalWeb"/>
      </w:pPr>
      <w:proofErr w:type="spellStart"/>
      <w:proofErr w:type="gramStart"/>
      <w:r>
        <w:rPr>
          <w:rStyle w:val="Strong"/>
          <w:color w:val="008000"/>
          <w:sz w:val="28"/>
          <w:szCs w:val="28"/>
        </w:rPr>
        <w:t>Challanges</w:t>
      </w:r>
      <w:proofErr w:type="spellEnd"/>
      <w:r>
        <w:rPr>
          <w:rStyle w:val="Strong"/>
          <w:color w:val="008000"/>
          <w:sz w:val="28"/>
          <w:szCs w:val="28"/>
        </w:rPr>
        <w:t xml:space="preserve"> before the Postal Department.</w:t>
      </w:r>
      <w:proofErr w:type="gramEnd"/>
    </w:p>
    <w:p w:rsidR="00E775EB" w:rsidRDefault="00E775EB" w:rsidP="00E775EB">
      <w:pPr>
        <w:pStyle w:val="NormalWeb"/>
      </w:pPr>
      <w:r>
        <w:rPr>
          <w:rStyle w:val="Strong"/>
          <w:color w:val="008000"/>
          <w:sz w:val="28"/>
          <w:szCs w:val="28"/>
        </w:rPr>
        <w:t>Trade union leaders from Railway, Bank, Telecom, IT Sector will address the open</w:t>
      </w:r>
      <w:proofErr w:type="gramStart"/>
      <w:r>
        <w:rPr>
          <w:rStyle w:val="Strong"/>
          <w:color w:val="008000"/>
          <w:sz w:val="28"/>
          <w:szCs w:val="28"/>
        </w:rPr>
        <w:t>  Session</w:t>
      </w:r>
      <w:proofErr w:type="gramEnd"/>
      <w:r>
        <w:rPr>
          <w:rStyle w:val="Strong"/>
          <w:color w:val="008000"/>
          <w:sz w:val="28"/>
          <w:szCs w:val="28"/>
        </w:rPr>
        <w:t>.</w:t>
      </w:r>
    </w:p>
    <w:p w:rsidR="00E775EB" w:rsidRDefault="00E775EB" w:rsidP="00E775EB">
      <w:pPr>
        <w:pStyle w:val="NormalWeb"/>
      </w:pPr>
      <w:r>
        <w:rPr>
          <w:rStyle w:val="Strong"/>
          <w:color w:val="008000"/>
          <w:sz w:val="28"/>
          <w:szCs w:val="28"/>
        </w:rPr>
        <w:t>In this connection letters and notices have already been sent to all</w:t>
      </w:r>
    </w:p>
    <w:p w:rsidR="00E775EB" w:rsidRDefault="00E775EB" w:rsidP="00E775EB">
      <w:pPr>
        <w:pStyle w:val="NormalWeb"/>
      </w:pPr>
      <w:proofErr w:type="gramStart"/>
      <w:r>
        <w:rPr>
          <w:rStyle w:val="Strong"/>
          <w:color w:val="008000"/>
          <w:sz w:val="28"/>
          <w:szCs w:val="28"/>
        </w:rPr>
        <w:t>the</w:t>
      </w:r>
      <w:proofErr w:type="gramEnd"/>
      <w:r>
        <w:rPr>
          <w:rStyle w:val="Strong"/>
          <w:color w:val="008000"/>
          <w:sz w:val="28"/>
          <w:szCs w:val="28"/>
        </w:rPr>
        <w:t xml:space="preserve"> Heads of Circles for grant of special leave.</w:t>
      </w:r>
    </w:p>
    <w:p w:rsidR="00E775EB" w:rsidRDefault="00E775EB" w:rsidP="00E775EB">
      <w:pPr>
        <w:pStyle w:val="NormalWeb"/>
      </w:pPr>
      <w:r>
        <w:rPr>
          <w:rStyle w:val="Strong"/>
          <w:color w:val="008000"/>
          <w:sz w:val="28"/>
          <w:szCs w:val="28"/>
        </w:rPr>
        <w:t xml:space="preserve">Name of the delegates will be decided by General Secretaries of the </w:t>
      </w:r>
      <w:proofErr w:type="spellStart"/>
      <w:r>
        <w:rPr>
          <w:rStyle w:val="Strong"/>
          <w:color w:val="008000"/>
          <w:sz w:val="28"/>
          <w:szCs w:val="28"/>
        </w:rPr>
        <w:t>affilated</w:t>
      </w:r>
      <w:proofErr w:type="spellEnd"/>
      <w:r>
        <w:rPr>
          <w:rStyle w:val="Strong"/>
          <w:color w:val="008000"/>
          <w:sz w:val="28"/>
          <w:szCs w:val="28"/>
        </w:rPr>
        <w:t xml:space="preserve"> unions.</w:t>
      </w:r>
    </w:p>
    <w:p w:rsidR="00E775EB" w:rsidRDefault="00E775EB" w:rsidP="00E775EB">
      <w:pPr>
        <w:pStyle w:val="NormalWeb"/>
      </w:pPr>
      <w:r>
        <w:rPr>
          <w:rStyle w:val="Strong"/>
          <w:color w:val="008000"/>
          <w:sz w:val="28"/>
          <w:szCs w:val="28"/>
        </w:rPr>
        <w:t xml:space="preserve">Federal congress notice was already sent to all circle secretaries of all FNPO affiliated unions in all </w:t>
      </w:r>
      <w:proofErr w:type="spellStart"/>
      <w:r>
        <w:rPr>
          <w:rStyle w:val="Strong"/>
          <w:color w:val="008000"/>
          <w:sz w:val="28"/>
          <w:szCs w:val="28"/>
        </w:rPr>
        <w:t>cirlces</w:t>
      </w:r>
      <w:proofErr w:type="spellEnd"/>
      <w:r>
        <w:rPr>
          <w:rStyle w:val="Strong"/>
          <w:color w:val="008000"/>
          <w:sz w:val="28"/>
          <w:szCs w:val="28"/>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FF0000"/>
          <w:sz w:val="28"/>
        </w:rPr>
        <w:t>31/07/2012</w:t>
      </w:r>
      <w:r w:rsidRPr="006B17A9">
        <w:rPr>
          <w:rFonts w:ascii="Times New Roman" w:eastAsia="Times New Roman" w:hAnsi="Times New Roman" w:cs="Times New Roman"/>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FF0000"/>
          <w:sz w:val="28"/>
        </w:rPr>
        <w:t xml:space="preserve">AICPI (IW) for June-2012 released DA </w:t>
      </w:r>
      <w:r w:rsidRPr="006B17A9">
        <w:rPr>
          <w:rFonts w:ascii="Times New Roman" w:eastAsia="Times New Roman" w:hAnsi="Times New Roman" w:cs="Times New Roman"/>
          <w:b/>
          <w:bCs/>
          <w:color w:val="FF0000"/>
          <w:sz w:val="36"/>
        </w:rPr>
        <w:t>from July-2012 will be 72%.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4" w:tgtFrame="_blank" w:history="1">
        <w:r w:rsidRPr="006B17A9">
          <w:rPr>
            <w:rFonts w:ascii="Times New Roman" w:eastAsia="Times New Roman" w:hAnsi="Times New Roman" w:cs="Times New Roman"/>
            <w:b/>
            <w:bCs/>
            <w:color w:val="0000FF"/>
            <w:sz w:val="36"/>
            <w:u w:val="single"/>
          </w:rPr>
          <w:t>Click here to see the details.</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proofErr w:type="gramStart"/>
      <w:r w:rsidRPr="006B17A9">
        <w:rPr>
          <w:rFonts w:ascii="Times New Roman" w:eastAsia="Times New Roman" w:hAnsi="Times New Roman" w:cs="Times New Roman"/>
          <w:b/>
          <w:bCs/>
          <w:color w:val="0000FF"/>
          <w:sz w:val="28"/>
        </w:rPr>
        <w:t xml:space="preserve">Distribution of Life Saving Medicines/Anti Cancer Medicines to CGHS beneficiaries in NCR towns at </w:t>
      </w:r>
      <w:proofErr w:type="spellStart"/>
      <w:r w:rsidRPr="006B17A9">
        <w:rPr>
          <w:rFonts w:ascii="Times New Roman" w:eastAsia="Times New Roman" w:hAnsi="Times New Roman" w:cs="Times New Roman"/>
          <w:b/>
          <w:bCs/>
          <w:color w:val="0000FF"/>
          <w:sz w:val="28"/>
        </w:rPr>
        <w:t>WellnessCenterlevel</w:t>
      </w:r>
      <w:proofErr w:type="spellEnd"/>
      <w:r w:rsidRPr="006B17A9">
        <w:rPr>
          <w:rFonts w:ascii="Times New Roman" w:eastAsia="Times New Roman" w:hAnsi="Times New Roman" w:cs="Times New Roman"/>
          <w:b/>
          <w:bCs/>
          <w:color w:val="0000FF"/>
          <w:sz w:val="28"/>
        </w:rPr>
        <w:t>.</w:t>
      </w:r>
      <w:proofErr w:type="gramEnd"/>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Guidelines to be followed by Ministries/Departments while referring cases to Ministry of Health &amp; Family Welfare on CGHS matters reg</w:t>
      </w:r>
      <w:ins w:id="0" w:author="Unknown">
        <w:r w:rsidRPr="006B17A9">
          <w:rPr>
            <w:rFonts w:ascii="Times New Roman" w:eastAsia="Times New Roman" w:hAnsi="Times New Roman" w:cs="Times New Roman"/>
            <w:b/>
            <w:bCs/>
            <w:sz w:val="28"/>
          </w:rPr>
          <w:t>.</w:t>
        </w:r>
      </w:ins>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6B17A9">
          <w:rPr>
            <w:rFonts w:ascii="Times New Roman" w:eastAsia="Times New Roman" w:hAnsi="Times New Roman" w:cs="Times New Roman"/>
            <w:b/>
            <w:bCs/>
            <w:color w:val="0000FF"/>
            <w:sz w:val="28"/>
            <w:u w:val="single"/>
          </w:rPr>
          <w:t>Click here to see the details</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FF0000"/>
          <w:sz w:val="36"/>
        </w:rPr>
        <w:lastRenderedPageBreak/>
        <w:t xml:space="preserve">Global Delivery Click below link to see the </w:t>
      </w:r>
      <w:proofErr w:type="spellStart"/>
      <w:r w:rsidRPr="006B17A9">
        <w:rPr>
          <w:rFonts w:ascii="Times New Roman" w:eastAsia="Times New Roman" w:hAnsi="Times New Roman" w:cs="Times New Roman"/>
          <w:b/>
          <w:bCs/>
          <w:color w:val="FF0000"/>
          <w:sz w:val="36"/>
        </w:rPr>
        <w:t>vedio</w:t>
      </w:r>
      <w:proofErr w:type="spellEnd"/>
      <w:r w:rsidRPr="006B17A9">
        <w:rPr>
          <w:rFonts w:ascii="Times New Roman" w:eastAsia="Times New Roman" w:hAnsi="Times New Roman" w:cs="Times New Roman"/>
          <w:b/>
          <w:bCs/>
          <w:color w:val="FF0000"/>
          <w:sz w:val="36"/>
        </w:rPr>
        <w:t xml:space="preserve"> and audio</w:t>
      </w:r>
      <w:r w:rsidRPr="006B17A9">
        <w:rPr>
          <w:rFonts w:ascii="Times New Roman" w:eastAsia="Times New Roman" w:hAnsi="Times New Roman" w:cs="Times New Roman"/>
          <w:b/>
          <w:bCs/>
          <w:color w:val="FF0000"/>
          <w:sz w:val="36"/>
          <w:szCs w:val="36"/>
        </w:rPr>
        <w:br/>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6B17A9">
          <w:rPr>
            <w:rFonts w:ascii="Times New Roman" w:eastAsia="Times New Roman" w:hAnsi="Times New Roman" w:cs="Times New Roman"/>
            <w:b/>
            <w:bCs/>
            <w:color w:val="0000FF"/>
            <w:sz w:val="28"/>
            <w:u w:val="single"/>
          </w:rPr>
          <w:t>http://www.youtube.com/watch?v=M5jxFoLWw0Q&amp;list=UUK0MgjLkHhWkPSij4ohmByQ&amp;index=1&amp;feature=plcp</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36"/>
        </w:rPr>
        <w:t>30/07/2012</w:t>
      </w:r>
      <w:r w:rsidRPr="006B17A9">
        <w:rPr>
          <w:rFonts w:ascii="Times New Roman" w:eastAsia="Times New Roman" w:hAnsi="Times New Roman" w:cs="Times New Roman"/>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FF0000"/>
          <w:sz w:val="36"/>
        </w:rPr>
        <w:t>RTI exposes Official India</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 xml:space="preserve">Of late, the </w:t>
      </w:r>
      <w:proofErr w:type="gramStart"/>
      <w:r w:rsidRPr="006B17A9">
        <w:rPr>
          <w:rFonts w:ascii="Times New Roman" w:eastAsia="Times New Roman" w:hAnsi="Times New Roman" w:cs="Times New Roman"/>
          <w:b/>
          <w:bCs/>
          <w:sz w:val="28"/>
        </w:rPr>
        <w:t>citizens</w:t>
      </w:r>
      <w:proofErr w:type="gramEnd"/>
      <w:r w:rsidRPr="006B17A9">
        <w:rPr>
          <w:rFonts w:ascii="Times New Roman" w:eastAsia="Times New Roman" w:hAnsi="Times New Roman" w:cs="Times New Roman"/>
          <w:b/>
          <w:bCs/>
          <w:sz w:val="28"/>
        </w:rPr>
        <w:t xml:space="preserve"> right to information under RTI is not only useful to set right the Government Machinery. </w:t>
      </w:r>
      <w:proofErr w:type="spellStart"/>
      <w:r w:rsidRPr="006B17A9">
        <w:rPr>
          <w:rFonts w:ascii="Times New Roman" w:eastAsia="Times New Roman" w:hAnsi="Times New Roman" w:cs="Times New Roman"/>
          <w:b/>
          <w:bCs/>
          <w:sz w:val="28"/>
        </w:rPr>
        <w:t>Some times</w:t>
      </w:r>
      <w:proofErr w:type="spellEnd"/>
      <w:r w:rsidRPr="006B17A9">
        <w:rPr>
          <w:rFonts w:ascii="Times New Roman" w:eastAsia="Times New Roman" w:hAnsi="Times New Roman" w:cs="Times New Roman"/>
          <w:b/>
          <w:bCs/>
          <w:sz w:val="28"/>
        </w:rPr>
        <w:t xml:space="preserve"> it also exposes the official practices we follow years together have nothing official about it.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It is reported that DOPT has admitted in a reply to a query under RTI that there was no information regarding declaration of Sunday a holiday, which is being observed religiously by the government, private sector and traders as well.</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 xml:space="preserve">The </w:t>
      </w:r>
      <w:proofErr w:type="spellStart"/>
      <w:r w:rsidRPr="006B17A9">
        <w:rPr>
          <w:rFonts w:ascii="Times New Roman" w:eastAsia="Times New Roman" w:hAnsi="Times New Roman" w:cs="Times New Roman"/>
          <w:b/>
          <w:bCs/>
          <w:sz w:val="28"/>
        </w:rPr>
        <w:t>DoPT</w:t>
      </w:r>
      <w:proofErr w:type="spellEnd"/>
      <w:r w:rsidRPr="006B17A9">
        <w:rPr>
          <w:rFonts w:ascii="Times New Roman" w:eastAsia="Times New Roman" w:hAnsi="Times New Roman" w:cs="Times New Roman"/>
          <w:b/>
          <w:bCs/>
          <w:sz w:val="28"/>
        </w:rPr>
        <w:t xml:space="preserve"> reply, however, referred to an order of May 21, 1985 stating that in order to improve the efficiency, the government had to introduce 5-day weeks in its civil administration offices. Such government offices would now work for five days a week from Monday to Friday, with all Saturdays as closed. Even this order does not officially declare Sunday as holiday.</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 xml:space="preserve">Three months back, in reply to a query under RTI by a curious 10 years old School child, the Government had to admit that there is no record of Mahatma Gandhi ever formally being named Father of the Nation. </w:t>
      </w:r>
      <w:proofErr w:type="spellStart"/>
      <w:proofErr w:type="gramStart"/>
      <w:r w:rsidRPr="006B17A9">
        <w:rPr>
          <w:rFonts w:ascii="Times New Roman" w:eastAsia="Times New Roman" w:hAnsi="Times New Roman" w:cs="Times New Roman"/>
          <w:b/>
          <w:bCs/>
          <w:sz w:val="28"/>
        </w:rPr>
        <w:t>Thats</w:t>
      </w:r>
      <w:proofErr w:type="spellEnd"/>
      <w:proofErr w:type="gramEnd"/>
      <w:r w:rsidRPr="006B17A9">
        <w:rPr>
          <w:rFonts w:ascii="Times New Roman" w:eastAsia="Times New Roman" w:hAnsi="Times New Roman" w:cs="Times New Roman"/>
          <w:b/>
          <w:bCs/>
          <w:sz w:val="28"/>
        </w:rPr>
        <w:t xml:space="preserve"> possibly because the title was never formally conferred.</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Source</w:t>
      </w:r>
      <w:proofErr w:type="gramStart"/>
      <w:r w:rsidRPr="006B17A9">
        <w:rPr>
          <w:rFonts w:ascii="Times New Roman" w:eastAsia="Times New Roman" w:hAnsi="Times New Roman" w:cs="Times New Roman"/>
          <w:b/>
          <w:bCs/>
          <w:sz w:val="28"/>
        </w:rPr>
        <w:t>: ,</w:t>
      </w:r>
      <w:proofErr w:type="gramEnd"/>
      <w:r w:rsidRPr="006B17A9">
        <w:rPr>
          <w:rFonts w:ascii="Times New Roman" w:eastAsia="Times New Roman" w:hAnsi="Times New Roman" w:cs="Times New Roman"/>
          <w:b/>
          <w:bCs/>
          <w:sz w:val="28"/>
        </w:rPr>
        <w:t xml:space="preserve"> </w:t>
      </w:r>
      <w:hyperlink r:id="rId7" w:tgtFrame="_blank" w:tooltip="RTI exposes Gandhi was not officially nameed as father of India" w:history="1">
        <w:r w:rsidRPr="006B17A9">
          <w:rPr>
            <w:rFonts w:ascii="Times New Roman" w:eastAsia="Times New Roman" w:hAnsi="Times New Roman" w:cs="Times New Roman"/>
            <w:b/>
            <w:bCs/>
            <w:color w:val="0000FF"/>
            <w:sz w:val="28"/>
            <w:u w:val="single"/>
          </w:rPr>
          <w:t xml:space="preserve">Deccan Chronicle </w:t>
        </w:r>
      </w:hyperlink>
      <w:r w:rsidRPr="006B17A9">
        <w:rPr>
          <w:rFonts w:ascii="Times New Roman" w:eastAsia="Times New Roman" w:hAnsi="Times New Roman" w:cs="Times New Roman"/>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993366"/>
          <w:sz w:val="28"/>
        </w:rPr>
        <w:t>29/07/2012</w:t>
      </w:r>
      <w:r w:rsidRPr="006B17A9">
        <w:rPr>
          <w:rFonts w:ascii="Times New Roman" w:eastAsia="Times New Roman" w:hAnsi="Times New Roman" w:cs="Times New Roman"/>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EPFO staff provident Fund interest increased to 8.8%</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8"/>
          <w:szCs w:val="28"/>
        </w:rPr>
        <w:t>Consequent on revision of interest rate for subscription/deposits in General Provident Fund from 8.6% to 8.8% with effect from 01.04.2012, Employees Provident Fund Organization has also revised the interest rate of staff Provident fund to 8.8% with effect from 01.04.2012.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6B17A9">
          <w:rPr>
            <w:rFonts w:ascii="Times New Roman" w:eastAsia="Times New Roman" w:hAnsi="Times New Roman" w:cs="Times New Roman"/>
            <w:b/>
            <w:bCs/>
            <w:color w:val="0000FF"/>
            <w:sz w:val="28"/>
            <w:u w:val="single"/>
          </w:rPr>
          <w:t>Click here to see the communication.</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4"/>
          <w:szCs w:val="24"/>
        </w:rPr>
        <w:t> </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FF0000"/>
          <w:sz w:val="28"/>
        </w:rPr>
        <w:t>28/07/2012</w:t>
      </w:r>
      <w:proofErr w:type="gramStart"/>
      <w:r w:rsidRPr="006B17A9">
        <w:rPr>
          <w:rFonts w:ascii="Times New Roman" w:eastAsia="Times New Roman" w:hAnsi="Times New Roman" w:cs="Times New Roman"/>
          <w:sz w:val="24"/>
          <w:szCs w:val="24"/>
        </w:rPr>
        <w:t>..</w:t>
      </w:r>
      <w:proofErr w:type="gramEnd"/>
    </w:p>
    <w:p w:rsidR="006B17A9" w:rsidRPr="006B17A9" w:rsidRDefault="006B17A9" w:rsidP="006B17A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B17A9">
        <w:rPr>
          <w:rFonts w:ascii="Times New Roman" w:eastAsia="Times New Roman" w:hAnsi="Times New Roman" w:cs="Times New Roman"/>
          <w:b/>
          <w:bCs/>
          <w:color w:val="FF0000"/>
          <w:kern w:val="36"/>
          <w:sz w:val="48"/>
          <w:szCs w:val="48"/>
        </w:rPr>
        <w:t>MACPS Anomaly Meeting Brief on discussions held on 27th July 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6B17A9">
          <w:rPr>
            <w:rFonts w:ascii="Times New Roman" w:eastAsia="Times New Roman" w:hAnsi="Times New Roman" w:cs="Times New Roman"/>
            <w:b/>
            <w:bCs/>
            <w:color w:val="0000FF"/>
            <w:sz w:val="28"/>
            <w:u w:val="single"/>
          </w:rPr>
          <w:t>Click here to see the details of the discussion</w:t>
        </w:r>
      </w:hyperlink>
      <w:r w:rsidRPr="006B17A9">
        <w:rPr>
          <w:rFonts w:ascii="Times New Roman" w:eastAsia="Times New Roman" w:hAnsi="Times New Roman" w:cs="Times New Roman"/>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27/07/2012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800000"/>
          <w:sz w:val="24"/>
          <w:szCs w:val="24"/>
        </w:rPr>
        <w:t>Compassionate Appointment-Three Years time Limit Lifted</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6B17A9">
          <w:rPr>
            <w:rFonts w:ascii="Times New Roman" w:eastAsia="Times New Roman" w:hAnsi="Times New Roman" w:cs="Times New Roman"/>
            <w:b/>
            <w:bCs/>
            <w:color w:val="0000FF"/>
            <w:sz w:val="24"/>
            <w:szCs w:val="24"/>
            <w:u w:val="single"/>
          </w:rPr>
          <w:t>Click here to see more details</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26/07/2012.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proofErr w:type="gramStart"/>
      <w:r w:rsidRPr="006B17A9">
        <w:rPr>
          <w:rFonts w:ascii="Times New Roman" w:eastAsia="Times New Roman" w:hAnsi="Times New Roman" w:cs="Times New Roman"/>
          <w:b/>
          <w:bCs/>
          <w:color w:val="FF0000"/>
          <w:sz w:val="28"/>
        </w:rPr>
        <w:t>Our Note on MACP - Anomalies.</w:t>
      </w:r>
      <w:proofErr w:type="gramEnd"/>
      <w:r w:rsidRPr="006B17A9">
        <w:rPr>
          <w:rFonts w:ascii="Times New Roman" w:eastAsia="Times New Roman" w:hAnsi="Times New Roman" w:cs="Times New Roman"/>
          <w:b/>
          <w:bCs/>
          <w:color w:val="FF0000"/>
          <w:sz w:val="28"/>
        </w:rPr>
        <w:t xml:space="preserve"> TO The Staff side leader.</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6B17A9">
          <w:rPr>
            <w:rFonts w:ascii="Times New Roman" w:eastAsia="Times New Roman" w:hAnsi="Times New Roman" w:cs="Times New Roman"/>
            <w:b/>
            <w:bCs/>
            <w:color w:val="0000FF"/>
            <w:sz w:val="28"/>
            <w:u w:val="single"/>
          </w:rPr>
          <w:t>Click here to see the note.</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993366"/>
          <w:sz w:val="24"/>
          <w:szCs w:val="24"/>
        </w:rPr>
        <w:t>Minutes of the committee to design and develop the bicycle for the postman held on 25th July 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6B17A9">
          <w:rPr>
            <w:rFonts w:ascii="Times New Roman" w:eastAsia="Times New Roman" w:hAnsi="Times New Roman" w:cs="Times New Roman"/>
            <w:b/>
            <w:bCs/>
            <w:color w:val="0000FF"/>
            <w:sz w:val="24"/>
            <w:szCs w:val="24"/>
            <w:u w:val="single"/>
          </w:rPr>
          <w:t>Click here to see the minutes</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8"/>
        </w:rPr>
        <w:t xml:space="preserve">SG FNPO </w:t>
      </w:r>
      <w:proofErr w:type="spellStart"/>
      <w:r w:rsidRPr="006B17A9">
        <w:rPr>
          <w:rFonts w:ascii="Times New Roman" w:eastAsia="Times New Roman" w:hAnsi="Times New Roman" w:cs="Times New Roman"/>
          <w:b/>
          <w:bCs/>
          <w:color w:val="0000FF"/>
          <w:sz w:val="28"/>
        </w:rPr>
        <w:t>Programme</w:t>
      </w:r>
      <w:proofErr w:type="spellEnd"/>
      <w:r w:rsidRPr="006B17A9">
        <w:rPr>
          <w:rFonts w:ascii="Times New Roman" w:eastAsia="Times New Roman" w:hAnsi="Times New Roman" w:cs="Times New Roman"/>
          <w:b/>
          <w:bCs/>
          <w:color w:val="0000FF"/>
          <w:sz w:val="28"/>
        </w:rPr>
        <w:t xml:space="preserve">. </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4"/>
          <w:szCs w:val="24"/>
        </w:rPr>
        <w:t>26/07/12 to 28/07/12 Mumbai</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25/07/2012.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Revised Pension for Pre-2006 Pensioners and Family Pensioners</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6B17A9">
          <w:rPr>
            <w:rFonts w:ascii="Times New Roman" w:eastAsia="Times New Roman" w:hAnsi="Times New Roman" w:cs="Times New Roman"/>
            <w:b/>
            <w:bCs/>
            <w:color w:val="0000FF"/>
            <w:sz w:val="28"/>
            <w:u w:val="single"/>
          </w:rPr>
          <w:t>Click here to see the details.</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36"/>
        </w:rPr>
        <w:t>24/07/2012.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00"/>
          <w:sz w:val="28"/>
        </w:rPr>
        <w:t>CAPTAIN LAKSHMI IS NO MORE</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proofErr w:type="spellStart"/>
      <w:r w:rsidRPr="006B17A9">
        <w:rPr>
          <w:rFonts w:ascii="Times New Roman" w:eastAsia="Times New Roman" w:hAnsi="Times New Roman" w:cs="Times New Roman"/>
          <w:b/>
          <w:bCs/>
          <w:color w:val="FF0000"/>
          <w:sz w:val="36"/>
        </w:rPr>
        <w:lastRenderedPageBreak/>
        <w:t>Lakshmi</w:t>
      </w:r>
      <w:proofErr w:type="spellEnd"/>
      <w:r w:rsidRPr="006B17A9">
        <w:rPr>
          <w:rFonts w:ascii="Times New Roman" w:eastAsia="Times New Roman" w:hAnsi="Times New Roman" w:cs="Times New Roman"/>
          <w:b/>
          <w:bCs/>
          <w:color w:val="FF0000"/>
          <w:sz w:val="36"/>
        </w:rPr>
        <w:t xml:space="preserve"> </w:t>
      </w:r>
      <w:proofErr w:type="spellStart"/>
      <w:r w:rsidRPr="006B17A9">
        <w:rPr>
          <w:rFonts w:ascii="Times New Roman" w:eastAsia="Times New Roman" w:hAnsi="Times New Roman" w:cs="Times New Roman"/>
          <w:b/>
          <w:bCs/>
          <w:color w:val="FF0000"/>
          <w:sz w:val="36"/>
        </w:rPr>
        <w:t>Sahgal</w:t>
      </w:r>
      <w:proofErr w:type="spellEnd"/>
      <w:r w:rsidRPr="006B17A9">
        <w:rPr>
          <w:rFonts w:ascii="Times New Roman" w:eastAsia="Times New Roman" w:hAnsi="Times New Roman" w:cs="Times New Roman"/>
          <w:b/>
          <w:bCs/>
          <w:color w:val="FF0000"/>
          <w:sz w:val="36"/>
        </w:rPr>
        <w:t xml:space="preserve"> was a freedom fighter, an officer in </w:t>
      </w:r>
      <w:proofErr w:type="spellStart"/>
      <w:r w:rsidRPr="006B17A9">
        <w:rPr>
          <w:rFonts w:ascii="Times New Roman" w:eastAsia="Times New Roman" w:hAnsi="Times New Roman" w:cs="Times New Roman"/>
          <w:b/>
          <w:bCs/>
          <w:color w:val="FF0000"/>
          <w:sz w:val="36"/>
        </w:rPr>
        <w:t>Netaji</w:t>
      </w:r>
      <w:proofErr w:type="spellEnd"/>
      <w:r w:rsidRPr="006B17A9">
        <w:rPr>
          <w:rFonts w:ascii="Times New Roman" w:eastAsia="Times New Roman" w:hAnsi="Times New Roman" w:cs="Times New Roman"/>
          <w:b/>
          <w:bCs/>
          <w:color w:val="FF0000"/>
          <w:sz w:val="36"/>
        </w:rPr>
        <w:t xml:space="preserve"> </w:t>
      </w:r>
      <w:proofErr w:type="spellStart"/>
      <w:r w:rsidRPr="006B17A9">
        <w:rPr>
          <w:rFonts w:ascii="Times New Roman" w:eastAsia="Times New Roman" w:hAnsi="Times New Roman" w:cs="Times New Roman"/>
          <w:b/>
          <w:bCs/>
          <w:color w:val="FF0000"/>
          <w:sz w:val="36"/>
        </w:rPr>
        <w:t>Subhas</w:t>
      </w:r>
      <w:proofErr w:type="spellEnd"/>
      <w:r w:rsidRPr="006B17A9">
        <w:rPr>
          <w:rFonts w:ascii="Times New Roman" w:eastAsia="Times New Roman" w:hAnsi="Times New Roman" w:cs="Times New Roman"/>
          <w:b/>
          <w:bCs/>
          <w:color w:val="FF0000"/>
          <w:sz w:val="36"/>
        </w:rPr>
        <w:t xml:space="preserve"> Chandra Bose' s Indian National Army and Minister of Women's Affairs in the Azad Hind government which gave a 'Delhi </w:t>
      </w:r>
      <w:proofErr w:type="spellStart"/>
      <w:r w:rsidRPr="006B17A9">
        <w:rPr>
          <w:rFonts w:ascii="Times New Roman" w:eastAsia="Times New Roman" w:hAnsi="Times New Roman" w:cs="Times New Roman"/>
          <w:b/>
          <w:bCs/>
          <w:color w:val="FF0000"/>
          <w:sz w:val="36"/>
        </w:rPr>
        <w:t>Chalo</w:t>
      </w:r>
      <w:proofErr w:type="spellEnd"/>
      <w:r w:rsidRPr="006B17A9">
        <w:rPr>
          <w:rFonts w:ascii="Times New Roman" w:eastAsia="Times New Roman" w:hAnsi="Times New Roman" w:cs="Times New Roman"/>
          <w:b/>
          <w:bCs/>
          <w:color w:val="FF0000"/>
          <w:sz w:val="36"/>
        </w:rPr>
        <w:t>' call to freedom fighters to liberate India from the yoke of British Imperialism.</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proofErr w:type="spellStart"/>
      <w:r w:rsidRPr="006B17A9">
        <w:rPr>
          <w:rFonts w:ascii="Times New Roman" w:eastAsia="Times New Roman" w:hAnsi="Times New Roman" w:cs="Times New Roman"/>
          <w:color w:val="000000"/>
          <w:sz w:val="36"/>
          <w:szCs w:val="36"/>
        </w:rPr>
        <w:t>Related</w:t>
      </w:r>
      <w:proofErr w:type="gramStart"/>
      <w:r w:rsidRPr="006B17A9">
        <w:rPr>
          <w:rFonts w:ascii="Times New Roman" w:eastAsia="Times New Roman" w:hAnsi="Times New Roman" w:cs="Times New Roman"/>
          <w:color w:val="000000"/>
          <w:sz w:val="36"/>
          <w:szCs w:val="36"/>
        </w:rPr>
        <w:t>:</w:t>
      </w:r>
      <w:proofErr w:type="gramEnd"/>
      <w:r w:rsidRPr="006B17A9">
        <w:rPr>
          <w:rFonts w:ascii="Times New Roman" w:eastAsia="Times New Roman" w:hAnsi="Times New Roman" w:cs="Times New Roman"/>
          <w:color w:val="000000"/>
          <w:sz w:val="36"/>
          <w:szCs w:val="36"/>
        </w:rPr>
        <w:fldChar w:fldCharType="begin"/>
      </w:r>
      <w:r w:rsidRPr="006B17A9">
        <w:rPr>
          <w:rFonts w:ascii="Times New Roman" w:eastAsia="Times New Roman" w:hAnsi="Times New Roman" w:cs="Times New Roman"/>
          <w:color w:val="000000"/>
          <w:sz w:val="36"/>
          <w:szCs w:val="36"/>
        </w:rPr>
        <w:instrText xml:space="preserve"> HYPERLINK "http://www.thehindu.com/news/national/article3672666.ece" \o "Updated: July 24, 2012 at 00:47 IST Published: July 23, 2012 at 12:29 IST in NATIONAL" </w:instrText>
      </w:r>
      <w:r w:rsidRPr="006B17A9">
        <w:rPr>
          <w:rFonts w:ascii="Times New Roman" w:eastAsia="Times New Roman" w:hAnsi="Times New Roman" w:cs="Times New Roman"/>
          <w:color w:val="000000"/>
          <w:sz w:val="36"/>
          <w:szCs w:val="36"/>
        </w:rPr>
        <w:fldChar w:fldCharType="separate"/>
      </w:r>
      <w:r w:rsidRPr="006B17A9">
        <w:rPr>
          <w:rFonts w:ascii="Times New Roman" w:eastAsia="Times New Roman" w:hAnsi="Times New Roman" w:cs="Times New Roman"/>
          <w:color w:val="000000"/>
          <w:sz w:val="36"/>
          <w:u w:val="single"/>
        </w:rPr>
        <w:t>Captain</w:t>
      </w:r>
      <w:proofErr w:type="spellEnd"/>
      <w:r w:rsidRPr="006B17A9">
        <w:rPr>
          <w:rFonts w:ascii="Times New Roman" w:eastAsia="Times New Roman" w:hAnsi="Times New Roman" w:cs="Times New Roman"/>
          <w:color w:val="000000"/>
          <w:sz w:val="36"/>
          <w:u w:val="single"/>
        </w:rPr>
        <w:t xml:space="preserve"> </w:t>
      </w:r>
      <w:proofErr w:type="spellStart"/>
      <w:r w:rsidRPr="006B17A9">
        <w:rPr>
          <w:rFonts w:ascii="Times New Roman" w:eastAsia="Times New Roman" w:hAnsi="Times New Roman" w:cs="Times New Roman"/>
          <w:color w:val="000000"/>
          <w:sz w:val="36"/>
          <w:u w:val="single"/>
        </w:rPr>
        <w:t>Lakshmi</w:t>
      </w:r>
      <w:proofErr w:type="spellEnd"/>
      <w:r w:rsidRPr="006B17A9">
        <w:rPr>
          <w:rFonts w:ascii="Times New Roman" w:eastAsia="Times New Roman" w:hAnsi="Times New Roman" w:cs="Times New Roman"/>
          <w:color w:val="000000"/>
          <w:sz w:val="36"/>
          <w:u w:val="single"/>
        </w:rPr>
        <w:t xml:space="preserve"> </w:t>
      </w:r>
      <w:proofErr w:type="spellStart"/>
      <w:r w:rsidRPr="006B17A9">
        <w:rPr>
          <w:rFonts w:ascii="Times New Roman" w:eastAsia="Times New Roman" w:hAnsi="Times New Roman" w:cs="Times New Roman"/>
          <w:color w:val="000000"/>
          <w:sz w:val="36"/>
          <w:u w:val="single"/>
        </w:rPr>
        <w:t>Sahgal</w:t>
      </w:r>
      <w:proofErr w:type="spellEnd"/>
      <w:r w:rsidRPr="006B17A9">
        <w:rPr>
          <w:rFonts w:ascii="Times New Roman" w:eastAsia="Times New Roman" w:hAnsi="Times New Roman" w:cs="Times New Roman"/>
          <w:color w:val="000000"/>
          <w:sz w:val="36"/>
          <w:u w:val="single"/>
        </w:rPr>
        <w:t xml:space="preserve"> (1914 - 2012) - A life of struggle</w:t>
      </w:r>
      <w:r w:rsidRPr="006B17A9">
        <w:rPr>
          <w:rFonts w:ascii="Times New Roman" w:eastAsia="Times New Roman" w:hAnsi="Times New Roman" w:cs="Times New Roman"/>
          <w:color w:val="000000"/>
          <w:sz w:val="36"/>
          <w:szCs w:val="36"/>
        </w:rPr>
        <w:fldChar w:fldCharType="end"/>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proofErr w:type="spellStart"/>
      <w:r w:rsidRPr="006B17A9">
        <w:rPr>
          <w:rFonts w:ascii="Times New Roman" w:eastAsia="Times New Roman" w:hAnsi="Times New Roman" w:cs="Times New Roman"/>
          <w:color w:val="000000"/>
          <w:sz w:val="36"/>
          <w:szCs w:val="36"/>
        </w:rPr>
        <w:t>Related</w:t>
      </w:r>
      <w:proofErr w:type="gramStart"/>
      <w:r w:rsidRPr="006B17A9">
        <w:rPr>
          <w:rFonts w:ascii="Times New Roman" w:eastAsia="Times New Roman" w:hAnsi="Times New Roman" w:cs="Times New Roman"/>
          <w:color w:val="000000"/>
          <w:sz w:val="36"/>
          <w:szCs w:val="36"/>
        </w:rPr>
        <w:t>:</w:t>
      </w:r>
      <w:proofErr w:type="gramEnd"/>
      <w:r w:rsidRPr="006B17A9">
        <w:rPr>
          <w:rFonts w:ascii="Times New Roman" w:eastAsia="Times New Roman" w:hAnsi="Times New Roman" w:cs="Times New Roman"/>
          <w:color w:val="000000"/>
          <w:sz w:val="36"/>
          <w:szCs w:val="36"/>
        </w:rPr>
        <w:fldChar w:fldCharType="begin"/>
      </w:r>
      <w:r w:rsidRPr="006B17A9">
        <w:rPr>
          <w:rFonts w:ascii="Times New Roman" w:eastAsia="Times New Roman" w:hAnsi="Times New Roman" w:cs="Times New Roman"/>
          <w:color w:val="000000"/>
          <w:sz w:val="36"/>
          <w:szCs w:val="36"/>
        </w:rPr>
        <w:instrText xml:space="preserve"> HYPERLINK "http://www.thehindu.com/news/national/article3673445.ece" \o "Updated: July 23, 2012 at 16:49 IST Published: July 23, 2012 at 16:48 IST in NATIONAL" </w:instrText>
      </w:r>
      <w:r w:rsidRPr="006B17A9">
        <w:rPr>
          <w:rFonts w:ascii="Times New Roman" w:eastAsia="Times New Roman" w:hAnsi="Times New Roman" w:cs="Times New Roman"/>
          <w:color w:val="000000"/>
          <w:sz w:val="36"/>
          <w:szCs w:val="36"/>
        </w:rPr>
        <w:fldChar w:fldCharType="separate"/>
      </w:r>
      <w:r w:rsidRPr="006B17A9">
        <w:rPr>
          <w:rFonts w:ascii="Times New Roman" w:eastAsia="Times New Roman" w:hAnsi="Times New Roman" w:cs="Times New Roman"/>
          <w:color w:val="000000"/>
          <w:sz w:val="36"/>
          <w:u w:val="single"/>
        </w:rPr>
        <w:t>Exemplary</w:t>
      </w:r>
      <w:proofErr w:type="spellEnd"/>
      <w:r w:rsidRPr="006B17A9">
        <w:rPr>
          <w:rFonts w:ascii="Times New Roman" w:eastAsia="Times New Roman" w:hAnsi="Times New Roman" w:cs="Times New Roman"/>
          <w:color w:val="000000"/>
          <w:sz w:val="36"/>
          <w:u w:val="single"/>
        </w:rPr>
        <w:t xml:space="preserve"> life: Capt </w:t>
      </w:r>
      <w:proofErr w:type="spellStart"/>
      <w:r w:rsidRPr="006B17A9">
        <w:rPr>
          <w:rFonts w:ascii="Times New Roman" w:eastAsia="Times New Roman" w:hAnsi="Times New Roman" w:cs="Times New Roman"/>
          <w:color w:val="000000"/>
          <w:sz w:val="36"/>
          <w:u w:val="single"/>
        </w:rPr>
        <w:t>Lakshmi</w:t>
      </w:r>
      <w:proofErr w:type="spellEnd"/>
      <w:r w:rsidRPr="006B17A9">
        <w:rPr>
          <w:rFonts w:ascii="Times New Roman" w:eastAsia="Times New Roman" w:hAnsi="Times New Roman" w:cs="Times New Roman"/>
          <w:color w:val="000000"/>
          <w:sz w:val="36"/>
          <w:u w:val="single"/>
        </w:rPr>
        <w:t xml:space="preserve"> </w:t>
      </w:r>
      <w:proofErr w:type="spellStart"/>
      <w:r w:rsidRPr="006B17A9">
        <w:rPr>
          <w:rFonts w:ascii="Times New Roman" w:eastAsia="Times New Roman" w:hAnsi="Times New Roman" w:cs="Times New Roman"/>
          <w:color w:val="000000"/>
          <w:sz w:val="36"/>
          <w:u w:val="single"/>
        </w:rPr>
        <w:t>Sehgal</w:t>
      </w:r>
      <w:proofErr w:type="spellEnd"/>
      <w:r w:rsidRPr="006B17A9">
        <w:rPr>
          <w:rFonts w:ascii="Times New Roman" w:eastAsia="Times New Roman" w:hAnsi="Times New Roman" w:cs="Times New Roman"/>
          <w:color w:val="000000"/>
          <w:sz w:val="36"/>
          <w:u w:val="single"/>
        </w:rPr>
        <w:t xml:space="preserve"> met patients till the end </w:t>
      </w:r>
      <w:r w:rsidRPr="006B17A9">
        <w:rPr>
          <w:rFonts w:ascii="Times New Roman" w:eastAsia="Times New Roman" w:hAnsi="Times New Roman" w:cs="Times New Roman"/>
          <w:color w:val="000000"/>
          <w:sz w:val="36"/>
          <w:szCs w:val="36"/>
        </w:rPr>
        <w:fldChar w:fldCharType="end"/>
      </w:r>
      <w:r w:rsidRPr="006B17A9">
        <w:rPr>
          <w:rFonts w:ascii="Times New Roman" w:eastAsia="Times New Roman" w:hAnsi="Times New Roman" w:cs="Times New Roman"/>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23/07/2012</w:t>
      </w:r>
      <w:r w:rsidRPr="006B17A9">
        <w:rPr>
          <w:rFonts w:ascii="Times New Roman" w:eastAsia="Times New Roman" w:hAnsi="Times New Roman" w:cs="Times New Roman"/>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36"/>
        </w:rPr>
        <w:t xml:space="preserve">Clarification on Stepping up of Pay at par with </w:t>
      </w:r>
      <w:proofErr w:type="gramStart"/>
      <w:r w:rsidRPr="006B17A9">
        <w:rPr>
          <w:rFonts w:ascii="Times New Roman" w:eastAsia="Times New Roman" w:hAnsi="Times New Roman" w:cs="Times New Roman"/>
          <w:b/>
          <w:bCs/>
          <w:sz w:val="36"/>
        </w:rPr>
        <w:t>Juniors</w:t>
      </w:r>
      <w:proofErr w:type="gramEnd"/>
      <w:r w:rsidRPr="006B17A9">
        <w:rPr>
          <w:rFonts w:ascii="Times New Roman" w:eastAsia="Times New Roman" w:hAnsi="Times New Roman" w:cs="Times New Roman"/>
          <w:b/>
          <w:bCs/>
          <w:sz w:val="36"/>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proofErr w:type="gramStart"/>
        <w:r w:rsidRPr="006B17A9">
          <w:rPr>
            <w:rFonts w:ascii="Times New Roman" w:eastAsia="Times New Roman" w:hAnsi="Times New Roman" w:cs="Times New Roman"/>
            <w:b/>
            <w:bCs/>
            <w:color w:val="0000FF"/>
            <w:sz w:val="36"/>
            <w:u w:val="single"/>
          </w:rPr>
          <w:t>click</w:t>
        </w:r>
        <w:proofErr w:type="gramEnd"/>
        <w:r w:rsidRPr="006B17A9">
          <w:rPr>
            <w:rFonts w:ascii="Times New Roman" w:eastAsia="Times New Roman" w:hAnsi="Times New Roman" w:cs="Times New Roman"/>
            <w:b/>
            <w:bCs/>
            <w:color w:val="0000FF"/>
            <w:sz w:val="36"/>
            <w:u w:val="single"/>
          </w:rPr>
          <w:t xml:space="preserve"> here to see the details</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36"/>
        </w:rPr>
        <w:t>21/07/2012</w:t>
      </w:r>
      <w:r w:rsidRPr="006B17A9">
        <w:rPr>
          <w:rFonts w:ascii="Times New Roman" w:eastAsia="Times New Roman" w:hAnsi="Times New Roman" w:cs="Times New Roman"/>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FF0000"/>
          <w:sz w:val="28"/>
        </w:rPr>
        <w:t>Click the below links to see the details</w:t>
      </w:r>
      <w:r w:rsidRPr="006B17A9">
        <w:rPr>
          <w:rFonts w:ascii="Times New Roman" w:eastAsia="Times New Roman" w:hAnsi="Times New Roman" w:cs="Times New Roman"/>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proofErr w:type="gramStart"/>
        <w:r w:rsidRPr="006B17A9">
          <w:rPr>
            <w:rFonts w:ascii="Times New Roman" w:eastAsia="Times New Roman" w:hAnsi="Times New Roman" w:cs="Times New Roman"/>
            <w:b/>
            <w:bCs/>
            <w:color w:val="0000FF"/>
            <w:sz w:val="28"/>
            <w:u w:val="single"/>
          </w:rPr>
          <w:t>REVISED NORMS FOR POSTMEN</w:t>
        </w:r>
        <w:r w:rsidRPr="006B17A9">
          <w:rPr>
            <w:rFonts w:ascii="Times New Roman" w:eastAsia="Times New Roman" w:hAnsi="Times New Roman" w:cs="Times New Roman"/>
            <w:color w:val="0000FF"/>
            <w:sz w:val="28"/>
            <w:u w:val="single"/>
          </w:rPr>
          <w:t>.</w:t>
        </w:r>
        <w:proofErr w:type="gramEnd"/>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16" w:tgtFrame="_blank" w:history="1">
        <w:proofErr w:type="gramStart"/>
        <w:r w:rsidRPr="006B17A9">
          <w:rPr>
            <w:rFonts w:ascii="Times New Roman" w:eastAsia="Times New Roman" w:hAnsi="Times New Roman" w:cs="Times New Roman"/>
            <w:b/>
            <w:bCs/>
            <w:color w:val="008000"/>
            <w:sz w:val="28"/>
            <w:u w:val="single"/>
          </w:rPr>
          <w:t>Clarification for term total income for exemption from filing Income Tax Return.</w:t>
        </w:r>
      </w:hyperlink>
      <w:r w:rsidRPr="006B17A9">
        <w:rPr>
          <w:rFonts w:ascii="Times New Roman" w:eastAsia="Times New Roman" w:hAnsi="Times New Roman" w:cs="Times New Roman"/>
          <w:color w:val="008000"/>
          <w:sz w:val="28"/>
          <w:szCs w:val="28"/>
        </w:rPr>
        <w:t>.</w:t>
      </w:r>
      <w:proofErr w:type="gramEnd"/>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Pr="006B17A9">
          <w:rPr>
            <w:rFonts w:ascii="Times New Roman" w:eastAsia="Times New Roman" w:hAnsi="Times New Roman" w:cs="Times New Roman"/>
            <w:b/>
            <w:bCs/>
            <w:color w:val="FF00FF"/>
            <w:sz w:val="28"/>
            <w:u w:val="single"/>
          </w:rPr>
          <w:t>CLARIFICATON ON FIXED OF ALLOWANCE OF NEWELY APPOINTED GDS</w:t>
        </w:r>
      </w:hyperlink>
    </w:p>
    <w:tbl>
      <w:tblPr>
        <w:tblW w:w="6720" w:type="dxa"/>
        <w:tblCellSpacing w:w="0" w:type="dxa"/>
        <w:tblCellMar>
          <w:left w:w="0" w:type="dxa"/>
          <w:right w:w="0" w:type="dxa"/>
        </w:tblCellMar>
        <w:tblLook w:val="04A0"/>
      </w:tblPr>
      <w:tblGrid>
        <w:gridCol w:w="6720"/>
      </w:tblGrid>
      <w:tr w:rsidR="006B17A9" w:rsidRPr="006B17A9" w:rsidTr="006B17A9">
        <w:trPr>
          <w:tblCellSpacing w:w="0" w:type="dxa"/>
        </w:trPr>
        <w:tc>
          <w:tcPr>
            <w:tcW w:w="0" w:type="auto"/>
            <w:vAlign w:val="center"/>
            <w:hideMark/>
          </w:tcPr>
          <w:p w:rsidR="006B17A9" w:rsidRPr="006B17A9" w:rsidRDefault="006B17A9" w:rsidP="006B17A9">
            <w:pPr>
              <w:spacing w:after="0"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4"/>
                <w:szCs w:val="24"/>
              </w:rPr>
              <w:t> </w:t>
            </w:r>
          </w:p>
        </w:tc>
      </w:tr>
    </w:tbl>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36"/>
          <w:szCs w:val="36"/>
        </w:rPr>
        <w:t>20/07/2012.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FF0000"/>
          <w:sz w:val="36"/>
        </w:rPr>
        <w:t xml:space="preserve">Revised result of PS Group B held on 3rd </w:t>
      </w:r>
      <w:proofErr w:type="spellStart"/>
      <w:proofErr w:type="gramStart"/>
      <w:r w:rsidRPr="006B17A9">
        <w:rPr>
          <w:rFonts w:ascii="Times New Roman" w:eastAsia="Times New Roman" w:hAnsi="Times New Roman" w:cs="Times New Roman"/>
          <w:b/>
          <w:bCs/>
          <w:color w:val="FF0000"/>
          <w:sz w:val="36"/>
        </w:rPr>
        <w:t>june</w:t>
      </w:r>
      <w:proofErr w:type="spellEnd"/>
      <w:proofErr w:type="gramEnd"/>
      <w:r w:rsidRPr="006B17A9">
        <w:rPr>
          <w:rFonts w:ascii="Times New Roman" w:eastAsia="Times New Roman" w:hAnsi="Times New Roman" w:cs="Times New Roman"/>
          <w:b/>
          <w:bCs/>
          <w:color w:val="FF0000"/>
          <w:sz w:val="36"/>
        </w:rPr>
        <w:t xml:space="preserve"> 2012</w:t>
      </w:r>
      <w:r w:rsidRPr="006B17A9">
        <w:rPr>
          <w:rFonts w:ascii="Times New Roman" w:eastAsia="Times New Roman" w:hAnsi="Times New Roman" w:cs="Times New Roman"/>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18" w:history="1">
        <w:r w:rsidRPr="006B17A9">
          <w:rPr>
            <w:rFonts w:ascii="Times New Roman" w:eastAsia="Times New Roman" w:hAnsi="Times New Roman" w:cs="Times New Roman"/>
            <w:b/>
            <w:bCs/>
            <w:color w:val="0000FF"/>
            <w:sz w:val="28"/>
            <w:u w:val="single"/>
          </w:rPr>
          <w:t>Click here to see the revised result</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8000"/>
          <w:sz w:val="36"/>
        </w:rPr>
        <w:t xml:space="preserve">Sports persons in </w:t>
      </w:r>
      <w:proofErr w:type="spellStart"/>
      <w:r w:rsidRPr="006B17A9">
        <w:rPr>
          <w:rFonts w:ascii="Times New Roman" w:eastAsia="Times New Roman" w:hAnsi="Times New Roman" w:cs="Times New Roman"/>
          <w:b/>
          <w:bCs/>
          <w:color w:val="008000"/>
          <w:sz w:val="36"/>
        </w:rPr>
        <w:t>Govenment</w:t>
      </w:r>
      <w:proofErr w:type="spellEnd"/>
      <w:r w:rsidRPr="006B17A9">
        <w:rPr>
          <w:rFonts w:ascii="Times New Roman" w:eastAsia="Times New Roman" w:hAnsi="Times New Roman" w:cs="Times New Roman"/>
          <w:b/>
          <w:bCs/>
          <w:color w:val="008000"/>
          <w:sz w:val="36"/>
        </w:rPr>
        <w:t xml:space="preserve"> likely to promote out of Turn</w:t>
      </w:r>
      <w:r w:rsidRPr="006B17A9">
        <w:rPr>
          <w:rFonts w:ascii="Times New Roman" w:eastAsia="Times New Roman" w:hAnsi="Times New Roman" w:cs="Times New Roman"/>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As per reports from various news sources, Central Government has approved a new scheme for encouraging sports persons working for Government of India with out of turn promotions if they win a medal in any of prestigious international sporting events.</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It is indicated that prestigious sporting events include Olympics, Common Wealth Games, Asian Games, and World Championships.</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If a sports person is breaking a national record in a sports event, it would entitle him out of turn promotion even when he/she breaks the record in any of important domestic events.</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As far as Team event is concerned, the entire team would be entitled to this promotion. The upper limit of Out of turn promotion has fixed as 3. So a sports person can get three out of turn promotion in his service.</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Report also suggests that as far as athletics is concerned most of the persons who participate in the Olympics 2012 (64 of total 81) are either serve for Government or Public Sector Undertakings. So, if the expected scheme is announced before start of Olympics it would surely boost the morale of the sports person.</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 xml:space="preserve">Until now, there is no </w:t>
      </w:r>
      <w:proofErr w:type="spellStart"/>
      <w:r w:rsidRPr="006B17A9">
        <w:rPr>
          <w:rFonts w:ascii="Times New Roman" w:eastAsia="Times New Roman" w:hAnsi="Times New Roman" w:cs="Times New Roman"/>
          <w:b/>
          <w:bCs/>
          <w:sz w:val="28"/>
        </w:rPr>
        <w:t>existance</w:t>
      </w:r>
      <w:proofErr w:type="spellEnd"/>
      <w:r w:rsidRPr="006B17A9">
        <w:rPr>
          <w:rFonts w:ascii="Times New Roman" w:eastAsia="Times New Roman" w:hAnsi="Times New Roman" w:cs="Times New Roman"/>
          <w:b/>
          <w:bCs/>
          <w:sz w:val="28"/>
        </w:rPr>
        <w:t xml:space="preserve"> of common policy for giving out of turn promotion to Sports persons in Government Service.</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 xml:space="preserve">Source: </w:t>
      </w:r>
      <w:hyperlink r:id="rId19" w:tgtFrame="_blank" w:tooltip="Out of Turn Promotions to sports person working for Government" w:history="1">
        <w:r w:rsidRPr="006B17A9">
          <w:rPr>
            <w:rFonts w:ascii="Times New Roman" w:eastAsia="Times New Roman" w:hAnsi="Times New Roman" w:cs="Times New Roman"/>
            <w:b/>
            <w:bCs/>
            <w:color w:val="0000FF"/>
            <w:sz w:val="28"/>
            <w:u w:val="single"/>
          </w:rPr>
          <w:t>Hindustan Times</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36"/>
        </w:rPr>
        <w:t>19/07/2012</w:t>
      </w:r>
      <w:r w:rsidRPr="006B17A9">
        <w:rPr>
          <w:rFonts w:ascii="Times New Roman" w:eastAsia="Times New Roman" w:hAnsi="Times New Roman" w:cs="Times New Roman"/>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FF0000"/>
          <w:sz w:val="36"/>
        </w:rPr>
        <w:t xml:space="preserve">Child care leave </w:t>
      </w:r>
      <w:proofErr w:type="spellStart"/>
      <w:r w:rsidRPr="006B17A9">
        <w:rPr>
          <w:rFonts w:ascii="Times New Roman" w:eastAsia="Times New Roman" w:hAnsi="Times New Roman" w:cs="Times New Roman"/>
          <w:b/>
          <w:bCs/>
          <w:color w:val="FF0000"/>
          <w:sz w:val="36"/>
        </w:rPr>
        <w:t>introudced</w:t>
      </w:r>
      <w:proofErr w:type="spellEnd"/>
      <w:r w:rsidRPr="006B17A9">
        <w:rPr>
          <w:rFonts w:ascii="Times New Roman" w:eastAsia="Times New Roman" w:hAnsi="Times New Roman" w:cs="Times New Roman"/>
          <w:b/>
          <w:bCs/>
          <w:color w:val="FF0000"/>
          <w:sz w:val="36"/>
        </w:rPr>
        <w:t xml:space="preserve"> by the </w:t>
      </w:r>
      <w:proofErr w:type="spellStart"/>
      <w:r w:rsidRPr="006B17A9">
        <w:rPr>
          <w:rFonts w:ascii="Times New Roman" w:eastAsia="Times New Roman" w:hAnsi="Times New Roman" w:cs="Times New Roman"/>
          <w:b/>
          <w:bCs/>
          <w:color w:val="FF0000"/>
          <w:sz w:val="36"/>
        </w:rPr>
        <w:t>Govenment</w:t>
      </w:r>
      <w:proofErr w:type="spellEnd"/>
      <w:r w:rsidRPr="006B17A9">
        <w:rPr>
          <w:rFonts w:ascii="Times New Roman" w:eastAsia="Times New Roman" w:hAnsi="Times New Roman" w:cs="Times New Roman"/>
          <w:b/>
          <w:bCs/>
          <w:color w:val="FF0000"/>
          <w:sz w:val="36"/>
        </w:rPr>
        <w:t xml:space="preserve"> for the </w:t>
      </w:r>
      <w:proofErr w:type="spellStart"/>
      <w:r w:rsidRPr="006B17A9">
        <w:rPr>
          <w:rFonts w:ascii="Times New Roman" w:eastAsia="Times New Roman" w:hAnsi="Times New Roman" w:cs="Times New Roman"/>
          <w:b/>
          <w:bCs/>
          <w:color w:val="FF0000"/>
          <w:sz w:val="36"/>
        </w:rPr>
        <w:t>benfit</w:t>
      </w:r>
      <w:proofErr w:type="spellEnd"/>
      <w:r w:rsidRPr="006B17A9">
        <w:rPr>
          <w:rFonts w:ascii="Times New Roman" w:eastAsia="Times New Roman" w:hAnsi="Times New Roman" w:cs="Times New Roman"/>
          <w:b/>
          <w:bCs/>
          <w:color w:val="FF0000"/>
          <w:sz w:val="36"/>
        </w:rPr>
        <w:t xml:space="preserve"> of women </w:t>
      </w:r>
      <w:proofErr w:type="gramStart"/>
      <w:r w:rsidRPr="006B17A9">
        <w:rPr>
          <w:rFonts w:ascii="Times New Roman" w:eastAsia="Times New Roman" w:hAnsi="Times New Roman" w:cs="Times New Roman"/>
          <w:b/>
          <w:bCs/>
          <w:color w:val="FF0000"/>
          <w:sz w:val="36"/>
        </w:rPr>
        <w:t>employees .</w:t>
      </w:r>
      <w:proofErr w:type="gramEnd"/>
      <w:r w:rsidRPr="006B17A9">
        <w:rPr>
          <w:rFonts w:ascii="Times New Roman" w:eastAsia="Times New Roman" w:hAnsi="Times New Roman" w:cs="Times New Roman"/>
          <w:b/>
          <w:bCs/>
          <w:color w:val="FF0000"/>
          <w:sz w:val="36"/>
        </w:rPr>
        <w:t xml:space="preserve"> It should be implemented in a fair and rational manner.</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20" w:tgtFrame="_blank" w:history="1">
        <w:r w:rsidRPr="006B17A9">
          <w:rPr>
            <w:rFonts w:ascii="Times New Roman" w:eastAsia="Times New Roman" w:hAnsi="Times New Roman" w:cs="Times New Roman"/>
            <w:b/>
            <w:bCs/>
            <w:color w:val="FF00FF"/>
            <w:sz w:val="28"/>
            <w:u w:val="single"/>
          </w:rPr>
          <w:t xml:space="preserve">Click here to see cat </w:t>
        </w:r>
        <w:proofErr w:type="spellStart"/>
        <w:proofErr w:type="gramStart"/>
        <w:r w:rsidRPr="006B17A9">
          <w:rPr>
            <w:rFonts w:ascii="Times New Roman" w:eastAsia="Times New Roman" w:hAnsi="Times New Roman" w:cs="Times New Roman"/>
            <w:b/>
            <w:bCs/>
            <w:color w:val="FF00FF"/>
            <w:sz w:val="28"/>
            <w:u w:val="single"/>
          </w:rPr>
          <w:t>judgement</w:t>
        </w:r>
        <w:proofErr w:type="spellEnd"/>
        <w:r w:rsidRPr="006B17A9">
          <w:rPr>
            <w:rFonts w:ascii="Times New Roman" w:eastAsia="Times New Roman" w:hAnsi="Times New Roman" w:cs="Times New Roman"/>
            <w:color w:val="0000FF"/>
            <w:sz w:val="24"/>
            <w:szCs w:val="24"/>
            <w:u w:val="single"/>
          </w:rPr>
          <w:t xml:space="preserve"> .</w:t>
        </w:r>
        <w:proofErr w:type="gramEnd"/>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4"/>
          <w:szCs w:val="24"/>
        </w:rPr>
        <w:t>18/07/20</w:t>
      </w:r>
      <w:r w:rsidRPr="006B17A9">
        <w:rPr>
          <w:rFonts w:ascii="Times New Roman" w:eastAsia="Times New Roman" w:hAnsi="Times New Roman" w:cs="Times New Roman"/>
          <w:color w:val="000000"/>
          <w:sz w:val="24"/>
          <w:szCs w:val="24"/>
        </w:rPr>
        <w:t>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FF0000"/>
          <w:sz w:val="24"/>
          <w:szCs w:val="24"/>
        </w:rPr>
        <w:lastRenderedPageBreak/>
        <w:t>Insurance Cover under CGEGIS proposed to be raised</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4"/>
          <w:szCs w:val="24"/>
        </w:rPr>
        <w:t>After a long wait, Government has proposed to the subscription amount and the Insurance Cover under Central Government Employees Group Insurance Scheme (CGEGIS).</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4"/>
          <w:szCs w:val="24"/>
        </w:rPr>
        <w:t>Last revision in the Insurance cover and subscription amount was made way back in the year 1990. However, this Scheme was not at all reviewed by Government thereafter while two pay commissions (5th and 6th) have been implemented in the mean time.</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4"/>
          <w:szCs w:val="24"/>
        </w:rPr>
        <w:t xml:space="preserve">Now, </w:t>
      </w:r>
      <w:proofErr w:type="gramStart"/>
      <w:r w:rsidRPr="006B17A9">
        <w:rPr>
          <w:rFonts w:ascii="Times New Roman" w:eastAsia="Times New Roman" w:hAnsi="Times New Roman" w:cs="Times New Roman"/>
          <w:b/>
          <w:bCs/>
          <w:sz w:val="24"/>
          <w:szCs w:val="24"/>
        </w:rPr>
        <w:t>Government given</w:t>
      </w:r>
      <w:proofErr w:type="gramEnd"/>
      <w:r w:rsidRPr="006B17A9">
        <w:rPr>
          <w:rFonts w:ascii="Times New Roman" w:eastAsia="Times New Roman" w:hAnsi="Times New Roman" w:cs="Times New Roman"/>
          <w:b/>
          <w:bCs/>
          <w:sz w:val="24"/>
          <w:szCs w:val="24"/>
        </w:rPr>
        <w:t xml:space="preserve"> some positive signals for the revival of the scheme.</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4"/>
          <w:szCs w:val="24"/>
        </w:rPr>
        <w:t xml:space="preserve">In reply to the representation made by Office bearers of National Federation of Indian </w:t>
      </w:r>
      <w:proofErr w:type="spellStart"/>
      <w:r w:rsidRPr="006B17A9">
        <w:rPr>
          <w:rFonts w:ascii="Times New Roman" w:eastAsia="Times New Roman" w:hAnsi="Times New Roman" w:cs="Times New Roman"/>
          <w:b/>
          <w:bCs/>
          <w:sz w:val="24"/>
          <w:szCs w:val="24"/>
        </w:rPr>
        <w:t>Railwaymen</w:t>
      </w:r>
      <w:proofErr w:type="spellEnd"/>
      <w:r w:rsidRPr="006B17A9">
        <w:rPr>
          <w:rFonts w:ascii="Times New Roman" w:eastAsia="Times New Roman" w:hAnsi="Times New Roman" w:cs="Times New Roman"/>
          <w:b/>
          <w:bCs/>
          <w:sz w:val="24"/>
          <w:szCs w:val="24"/>
        </w:rPr>
        <w:t xml:space="preserve"> (NFIR), Department of Expenditure, Ministry of Finance has replied that increase in the rate of monthly subscription and amount of insurance cover under the Central Government Employees Group Insurance Scheme is under the consideration of the Ministry of Finance.</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21" w:tgtFrame="_blank" w:history="1">
        <w:r w:rsidRPr="006B17A9">
          <w:rPr>
            <w:rFonts w:ascii="Times New Roman" w:eastAsia="Times New Roman" w:hAnsi="Times New Roman" w:cs="Times New Roman"/>
            <w:b/>
            <w:bCs/>
            <w:color w:val="0000FF"/>
            <w:sz w:val="24"/>
            <w:szCs w:val="24"/>
            <w:u w:val="single"/>
          </w:rPr>
          <w:t>Click here to see the details</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4"/>
          <w:szCs w:val="24"/>
        </w:rPr>
        <w:t> </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FF0000"/>
          <w:sz w:val="24"/>
          <w:szCs w:val="24"/>
        </w:rPr>
        <w:t xml:space="preserve">Tunisian postal workers on strike, demand more </w:t>
      </w:r>
      <w:proofErr w:type="gramStart"/>
      <w:r w:rsidRPr="006B17A9">
        <w:rPr>
          <w:rFonts w:ascii="Times New Roman" w:eastAsia="Times New Roman" w:hAnsi="Times New Roman" w:cs="Times New Roman"/>
          <w:b/>
          <w:bCs/>
          <w:color w:val="FF0000"/>
          <w:sz w:val="24"/>
          <w:szCs w:val="24"/>
        </w:rPr>
        <w:t>staff .</w:t>
      </w:r>
      <w:proofErr w:type="gramEnd"/>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4"/>
          <w:szCs w:val="24"/>
        </w:rPr>
        <w:t>Tunisian postal workers are taking a two day strike action to highlight the serious lack of staff and the need to improve the postal service. The strike comes after the failure of negotiations between the union and the Post Office General Inspectorate. The union has been maintaining the importance of this sector for the new democracy and the economy, but unfortunately to date their demands have been ignored by the government</w:t>
      </w:r>
      <w:proofErr w:type="gramStart"/>
      <w:r w:rsidRPr="006B17A9">
        <w:rPr>
          <w:rFonts w:ascii="Times New Roman" w:eastAsia="Times New Roman" w:hAnsi="Times New Roman" w:cs="Times New Roman"/>
          <w:b/>
          <w:bCs/>
          <w:color w:val="0000FF"/>
          <w:sz w:val="24"/>
          <w:szCs w:val="24"/>
        </w:rPr>
        <w:t>..</w:t>
      </w:r>
      <w:proofErr w:type="gramEnd"/>
      <w:r w:rsidRPr="006B17A9">
        <w:rPr>
          <w:rFonts w:ascii="Times New Roman" w:eastAsia="Times New Roman" w:hAnsi="Times New Roman" w:cs="Times New Roman"/>
          <w:b/>
          <w:bCs/>
          <w:color w:val="0000FF"/>
          <w:sz w:val="24"/>
          <w:szCs w:val="24"/>
        </w:rPr>
        <w:t xml:space="preserve"> </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color w:val="0000FF"/>
          <w:sz w:val="24"/>
          <w:szCs w:val="24"/>
        </w:rPr>
        <w:t xml:space="preserve">The postal workers have been maintaining that most important element is the need to strengthen the number of workers in the postal </w:t>
      </w:r>
      <w:proofErr w:type="spellStart"/>
      <w:r w:rsidRPr="006B17A9">
        <w:rPr>
          <w:rFonts w:ascii="Times New Roman" w:eastAsia="Times New Roman" w:hAnsi="Times New Roman" w:cs="Times New Roman"/>
          <w:b/>
          <w:bCs/>
          <w:color w:val="0000FF"/>
          <w:sz w:val="24"/>
          <w:szCs w:val="24"/>
        </w:rPr>
        <w:t>centres</w:t>
      </w:r>
      <w:proofErr w:type="spellEnd"/>
      <w:r w:rsidRPr="006B17A9">
        <w:rPr>
          <w:rFonts w:ascii="Times New Roman" w:eastAsia="Times New Roman" w:hAnsi="Times New Roman" w:cs="Times New Roman"/>
          <w:b/>
          <w:bCs/>
          <w:color w:val="0000FF"/>
          <w:sz w:val="24"/>
          <w:szCs w:val="24"/>
        </w:rPr>
        <w:t xml:space="preserve"> since it is a vital area that needs more recruitment. They have been asking that new recruits be brought on with proper employment contracts and that they be integrated into the </w:t>
      </w:r>
      <w:proofErr w:type="spellStart"/>
      <w:r w:rsidRPr="006B17A9">
        <w:rPr>
          <w:rFonts w:ascii="Times New Roman" w:eastAsia="Times New Roman" w:hAnsi="Times New Roman" w:cs="Times New Roman"/>
          <w:b/>
          <w:bCs/>
          <w:color w:val="0000FF"/>
          <w:sz w:val="24"/>
          <w:szCs w:val="24"/>
        </w:rPr>
        <w:t>labour</w:t>
      </w:r>
      <w:proofErr w:type="spellEnd"/>
      <w:r w:rsidRPr="006B17A9">
        <w:rPr>
          <w:rFonts w:ascii="Times New Roman" w:eastAsia="Times New Roman" w:hAnsi="Times New Roman" w:cs="Times New Roman"/>
          <w:b/>
          <w:bCs/>
          <w:color w:val="0000FF"/>
          <w:sz w:val="24"/>
          <w:szCs w:val="24"/>
        </w:rPr>
        <w:t xml:space="preserve"> market and reduce the severity of unemployment among young job seekers. </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4"/>
          <w:szCs w:val="24"/>
        </w:rPr>
        <w:t>17/7/2012</w:t>
      </w:r>
      <w:r w:rsidRPr="006B17A9">
        <w:rPr>
          <w:rFonts w:ascii="Times New Roman" w:eastAsia="Times New Roman" w:hAnsi="Times New Roman" w:cs="Times New Roman"/>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proofErr w:type="gramStart"/>
      <w:r w:rsidRPr="006B17A9">
        <w:rPr>
          <w:rFonts w:ascii="Times New Roman" w:eastAsia="Times New Roman" w:hAnsi="Times New Roman" w:cs="Times New Roman"/>
          <w:b/>
          <w:bCs/>
          <w:color w:val="FF0000"/>
          <w:sz w:val="24"/>
          <w:szCs w:val="24"/>
        </w:rPr>
        <w:t>outcome</w:t>
      </w:r>
      <w:proofErr w:type="gramEnd"/>
      <w:r w:rsidRPr="006B17A9">
        <w:rPr>
          <w:rFonts w:ascii="Times New Roman" w:eastAsia="Times New Roman" w:hAnsi="Times New Roman" w:cs="Times New Roman"/>
          <w:b/>
          <w:bCs/>
          <w:color w:val="FF0000"/>
          <w:sz w:val="24"/>
          <w:szCs w:val="24"/>
        </w:rPr>
        <w:t xml:space="preserve"> of discussion on important issues discussed in Anomaly Committee Meeting held on 17.07.2012.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22" w:tgtFrame="_blank" w:history="1">
        <w:r w:rsidRPr="006B17A9">
          <w:rPr>
            <w:rFonts w:ascii="Times New Roman" w:eastAsia="Times New Roman" w:hAnsi="Times New Roman" w:cs="Times New Roman"/>
            <w:b/>
            <w:bCs/>
            <w:color w:val="0000FF"/>
            <w:sz w:val="24"/>
            <w:szCs w:val="24"/>
            <w:u w:val="single"/>
          </w:rPr>
          <w:t>Click here to see the details</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8000"/>
          <w:sz w:val="24"/>
          <w:szCs w:val="24"/>
        </w:rPr>
        <w:t>HOLDING PA/SA DIRECT RECRUTIMENT FOR 2011/2012 THROUGH OUT SOURCING AGENCY</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FF0000"/>
          <w:sz w:val="24"/>
          <w:szCs w:val="24"/>
        </w:rPr>
        <w:lastRenderedPageBreak/>
        <w:t>Click below to see the details</w:t>
      </w:r>
      <w:r w:rsidRPr="006B17A9">
        <w:rPr>
          <w:rFonts w:ascii="Times New Roman" w:eastAsia="Times New Roman" w:hAnsi="Times New Roman" w:cs="Times New Roman"/>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Pr="006B17A9">
          <w:rPr>
            <w:rFonts w:ascii="Times New Roman" w:eastAsia="Times New Roman" w:hAnsi="Times New Roman" w:cs="Times New Roman"/>
            <w:b/>
            <w:bCs/>
            <w:color w:val="FF0000"/>
            <w:sz w:val="24"/>
            <w:szCs w:val="24"/>
            <w:u w:val="single"/>
          </w:rPr>
          <w:t>PA/SA DIRECT RECRUTIMENT</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Pr="006B17A9">
          <w:rPr>
            <w:rFonts w:ascii="Times New Roman" w:eastAsia="Times New Roman" w:hAnsi="Times New Roman" w:cs="Times New Roman"/>
            <w:b/>
            <w:bCs/>
            <w:color w:val="0000FF"/>
            <w:sz w:val="24"/>
            <w:szCs w:val="24"/>
            <w:u w:val="single"/>
          </w:rPr>
          <w:t>GROUP -B RESULT</w:t>
        </w:r>
      </w:hyperlink>
      <w:hyperlink r:id="rId25" w:tgtFrame="_blank" w:history="1">
        <w:r w:rsidRPr="006B17A9">
          <w:rPr>
            <w:rFonts w:ascii="Times New Roman" w:eastAsia="Times New Roman" w:hAnsi="Times New Roman" w:cs="Times New Roman"/>
            <w:b/>
            <w:bCs/>
            <w:color w:val="0000FF"/>
            <w:sz w:val="24"/>
            <w:szCs w:val="24"/>
            <w:u w:val="single"/>
          </w:rPr>
          <w:t>,</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26" w:tgtFrame="_blank" w:history="1">
        <w:proofErr w:type="gramStart"/>
        <w:r w:rsidRPr="006B17A9">
          <w:rPr>
            <w:rFonts w:ascii="Times New Roman" w:eastAsia="Times New Roman" w:hAnsi="Times New Roman" w:cs="Times New Roman"/>
            <w:b/>
            <w:bCs/>
            <w:color w:val="0000FF"/>
            <w:sz w:val="24"/>
            <w:szCs w:val="24"/>
            <w:u w:val="single"/>
          </w:rPr>
          <w:t>PAGE.1</w:t>
        </w:r>
      </w:hyperlink>
      <w:r w:rsidRPr="006B17A9">
        <w:rPr>
          <w:rFonts w:ascii="Times New Roman" w:eastAsia="Times New Roman" w:hAnsi="Times New Roman" w:cs="Times New Roman"/>
          <w:sz w:val="24"/>
          <w:szCs w:val="24"/>
        </w:rPr>
        <w:t>.</w:t>
      </w:r>
      <w:proofErr w:type="gramEnd"/>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27" w:tgtFrame="_blank" w:history="1">
        <w:r w:rsidRPr="006B17A9">
          <w:rPr>
            <w:rFonts w:ascii="Times New Roman" w:eastAsia="Times New Roman" w:hAnsi="Times New Roman" w:cs="Times New Roman"/>
            <w:b/>
            <w:bCs/>
            <w:color w:val="0000FF"/>
            <w:sz w:val="24"/>
            <w:szCs w:val="24"/>
            <w:u w:val="single"/>
          </w:rPr>
          <w:t>PAGE.2</w:t>
        </w:r>
      </w:hyperlink>
      <w:proofErr w:type="gramStart"/>
      <w:r w:rsidRPr="006B17A9">
        <w:rPr>
          <w:rFonts w:ascii="Times New Roman" w:eastAsia="Times New Roman" w:hAnsi="Times New Roman" w:cs="Times New Roman"/>
          <w:sz w:val="24"/>
          <w:szCs w:val="24"/>
        </w:rPr>
        <w:t>..</w:t>
      </w:r>
      <w:proofErr w:type="gramEnd"/>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4"/>
          <w:szCs w:val="24"/>
        </w:rPr>
        <w:t>16/07/2012.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FF00FF"/>
          <w:sz w:val="24"/>
          <w:szCs w:val="24"/>
        </w:rPr>
        <w:t>F&amp;Q on various service matters.</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28" w:tgtFrame="_blank" w:history="1">
        <w:r w:rsidRPr="006B17A9">
          <w:rPr>
            <w:rFonts w:ascii="Times New Roman" w:eastAsia="Times New Roman" w:hAnsi="Times New Roman" w:cs="Times New Roman"/>
            <w:color w:val="0000FF"/>
            <w:sz w:val="24"/>
            <w:szCs w:val="24"/>
            <w:u w:val="single"/>
          </w:rPr>
          <w:t>Click here to see F&amp;Q</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proofErr w:type="gramStart"/>
      <w:r w:rsidRPr="006B17A9">
        <w:rPr>
          <w:rFonts w:ascii="Times New Roman" w:eastAsia="Times New Roman" w:hAnsi="Times New Roman" w:cs="Times New Roman"/>
          <w:b/>
          <w:bCs/>
          <w:color w:val="FF00FF"/>
          <w:sz w:val="24"/>
          <w:szCs w:val="24"/>
        </w:rPr>
        <w:t>NEW RATES OF ROOM CHARGES OF HOLIDAY HOME.</w:t>
      </w:r>
      <w:proofErr w:type="gramEnd"/>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29" w:tgtFrame="_blank" w:history="1">
        <w:r w:rsidRPr="006B17A9">
          <w:rPr>
            <w:rFonts w:ascii="Times New Roman" w:eastAsia="Times New Roman" w:hAnsi="Times New Roman" w:cs="Times New Roman"/>
            <w:b/>
            <w:bCs/>
            <w:color w:val="0000FF"/>
            <w:sz w:val="24"/>
            <w:szCs w:val="24"/>
            <w:u w:val="single"/>
          </w:rPr>
          <w:t>CLICK HERE TO SEE THE RATES</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4"/>
          <w:szCs w:val="24"/>
        </w:rPr>
        <w:t>15/07/2012</w:t>
      </w:r>
      <w:r w:rsidRPr="006B17A9">
        <w:rPr>
          <w:rFonts w:ascii="Times New Roman" w:eastAsia="Times New Roman" w:hAnsi="Times New Roman" w:cs="Times New Roman"/>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FF0000"/>
          <w:sz w:val="24"/>
          <w:szCs w:val="24"/>
        </w:rPr>
        <w:t xml:space="preserve">22 </w:t>
      </w:r>
      <w:proofErr w:type="spellStart"/>
      <w:r w:rsidRPr="006B17A9">
        <w:rPr>
          <w:rFonts w:ascii="Times New Roman" w:eastAsia="Times New Roman" w:hAnsi="Times New Roman" w:cs="Times New Roman"/>
          <w:b/>
          <w:bCs/>
          <w:color w:val="FF0000"/>
          <w:sz w:val="24"/>
          <w:szCs w:val="24"/>
        </w:rPr>
        <w:t>nd</w:t>
      </w:r>
      <w:proofErr w:type="spellEnd"/>
      <w:r w:rsidRPr="006B17A9">
        <w:rPr>
          <w:rFonts w:ascii="Times New Roman" w:eastAsia="Times New Roman" w:hAnsi="Times New Roman" w:cs="Times New Roman"/>
          <w:b/>
          <w:bCs/>
          <w:color w:val="FF0000"/>
          <w:sz w:val="24"/>
          <w:szCs w:val="24"/>
        </w:rPr>
        <w:t xml:space="preserve"> NUGDS AP CIRCLE Bi-</w:t>
      </w:r>
      <w:proofErr w:type="spellStart"/>
      <w:r w:rsidRPr="006B17A9">
        <w:rPr>
          <w:rFonts w:ascii="Times New Roman" w:eastAsia="Times New Roman" w:hAnsi="Times New Roman" w:cs="Times New Roman"/>
          <w:b/>
          <w:bCs/>
          <w:color w:val="FF0000"/>
          <w:sz w:val="24"/>
          <w:szCs w:val="24"/>
        </w:rPr>
        <w:t>ennial</w:t>
      </w:r>
      <w:proofErr w:type="spellEnd"/>
      <w:r w:rsidRPr="006B17A9">
        <w:rPr>
          <w:rFonts w:ascii="Times New Roman" w:eastAsia="Times New Roman" w:hAnsi="Times New Roman" w:cs="Times New Roman"/>
          <w:b/>
          <w:bCs/>
          <w:color w:val="FF0000"/>
          <w:sz w:val="24"/>
          <w:szCs w:val="24"/>
        </w:rPr>
        <w:t xml:space="preserve"> Conference was held in </w:t>
      </w:r>
      <w:proofErr w:type="spellStart"/>
      <w:r w:rsidRPr="006B17A9">
        <w:rPr>
          <w:rFonts w:ascii="Times New Roman" w:eastAsia="Times New Roman" w:hAnsi="Times New Roman" w:cs="Times New Roman"/>
          <w:b/>
          <w:bCs/>
          <w:color w:val="FF0000"/>
          <w:sz w:val="24"/>
          <w:szCs w:val="24"/>
        </w:rPr>
        <w:t>Narasarapet</w:t>
      </w:r>
      <w:proofErr w:type="spellEnd"/>
      <w:r w:rsidRPr="006B17A9">
        <w:rPr>
          <w:rFonts w:ascii="Times New Roman" w:eastAsia="Times New Roman" w:hAnsi="Times New Roman" w:cs="Times New Roman"/>
          <w:b/>
          <w:bCs/>
          <w:color w:val="FF0000"/>
          <w:sz w:val="24"/>
          <w:szCs w:val="24"/>
        </w:rPr>
        <w:t xml:space="preserve"> from 15/07/2012TO 16/07/</w:t>
      </w:r>
      <w:proofErr w:type="gramStart"/>
      <w:r w:rsidRPr="006B17A9">
        <w:rPr>
          <w:rFonts w:ascii="Times New Roman" w:eastAsia="Times New Roman" w:hAnsi="Times New Roman" w:cs="Times New Roman"/>
          <w:b/>
          <w:bCs/>
          <w:color w:val="FF0000"/>
          <w:sz w:val="24"/>
          <w:szCs w:val="24"/>
        </w:rPr>
        <w:t>2012 .</w:t>
      </w:r>
      <w:proofErr w:type="gramEnd"/>
      <w:r w:rsidRPr="006B17A9">
        <w:rPr>
          <w:rFonts w:ascii="Times New Roman" w:eastAsia="Times New Roman" w:hAnsi="Times New Roman" w:cs="Times New Roman"/>
          <w:b/>
          <w:bCs/>
          <w:color w:val="FF0000"/>
          <w:sz w:val="24"/>
          <w:szCs w:val="24"/>
        </w:rPr>
        <w:t xml:space="preserve"> Open session was </w:t>
      </w:r>
      <w:proofErr w:type="spellStart"/>
      <w:r w:rsidRPr="006B17A9">
        <w:rPr>
          <w:rFonts w:ascii="Times New Roman" w:eastAsia="Times New Roman" w:hAnsi="Times New Roman" w:cs="Times New Roman"/>
          <w:b/>
          <w:bCs/>
          <w:color w:val="FF0000"/>
          <w:sz w:val="24"/>
          <w:szCs w:val="24"/>
        </w:rPr>
        <w:t>charied</w:t>
      </w:r>
      <w:proofErr w:type="spellEnd"/>
      <w:r w:rsidRPr="006B17A9">
        <w:rPr>
          <w:rFonts w:ascii="Times New Roman" w:eastAsia="Times New Roman" w:hAnsi="Times New Roman" w:cs="Times New Roman"/>
          <w:b/>
          <w:bCs/>
          <w:color w:val="FF0000"/>
          <w:sz w:val="24"/>
          <w:szCs w:val="24"/>
        </w:rPr>
        <w:t xml:space="preserve"> by </w:t>
      </w:r>
      <w:proofErr w:type="spellStart"/>
      <w:r w:rsidRPr="006B17A9">
        <w:rPr>
          <w:rFonts w:ascii="Times New Roman" w:eastAsia="Times New Roman" w:hAnsi="Times New Roman" w:cs="Times New Roman"/>
          <w:b/>
          <w:bCs/>
          <w:color w:val="FF0000"/>
          <w:sz w:val="24"/>
          <w:szCs w:val="24"/>
        </w:rPr>
        <w:t>Vasireddy</w:t>
      </w:r>
      <w:proofErr w:type="spellEnd"/>
      <w:r w:rsidRPr="006B17A9">
        <w:rPr>
          <w:rFonts w:ascii="Times New Roman" w:eastAsia="Times New Roman" w:hAnsi="Times New Roman" w:cs="Times New Roman"/>
          <w:b/>
          <w:bCs/>
          <w:color w:val="FF0000"/>
          <w:sz w:val="24"/>
          <w:szCs w:val="24"/>
        </w:rPr>
        <w:t xml:space="preserve"> </w:t>
      </w:r>
      <w:proofErr w:type="spellStart"/>
      <w:proofErr w:type="gramStart"/>
      <w:r w:rsidRPr="006B17A9">
        <w:rPr>
          <w:rFonts w:ascii="Times New Roman" w:eastAsia="Times New Roman" w:hAnsi="Times New Roman" w:cs="Times New Roman"/>
          <w:b/>
          <w:bCs/>
          <w:color w:val="FF0000"/>
          <w:sz w:val="24"/>
          <w:szCs w:val="24"/>
        </w:rPr>
        <w:t>Sivaji</w:t>
      </w:r>
      <w:proofErr w:type="spellEnd"/>
      <w:r w:rsidRPr="006B17A9">
        <w:rPr>
          <w:rFonts w:ascii="Times New Roman" w:eastAsia="Times New Roman" w:hAnsi="Times New Roman" w:cs="Times New Roman"/>
          <w:b/>
          <w:bCs/>
          <w:color w:val="FF0000"/>
          <w:sz w:val="24"/>
          <w:szCs w:val="24"/>
        </w:rPr>
        <w:t xml:space="preserve"> .</w:t>
      </w:r>
      <w:proofErr w:type="gramEnd"/>
      <w:r w:rsidRPr="006B17A9">
        <w:rPr>
          <w:rFonts w:ascii="Times New Roman" w:eastAsia="Times New Roman" w:hAnsi="Times New Roman" w:cs="Times New Roman"/>
          <w:b/>
          <w:bCs/>
          <w:color w:val="FF0000"/>
          <w:sz w:val="24"/>
          <w:szCs w:val="24"/>
        </w:rPr>
        <w:t xml:space="preserve"> </w:t>
      </w:r>
      <w:proofErr w:type="gramStart"/>
      <w:r w:rsidRPr="006B17A9">
        <w:rPr>
          <w:rFonts w:ascii="Times New Roman" w:eastAsia="Times New Roman" w:hAnsi="Times New Roman" w:cs="Times New Roman"/>
          <w:b/>
          <w:bCs/>
          <w:color w:val="FF0000"/>
          <w:sz w:val="24"/>
          <w:szCs w:val="24"/>
        </w:rPr>
        <w:t>While addressing the open session.</w:t>
      </w:r>
      <w:proofErr w:type="gramEnd"/>
      <w:r w:rsidRPr="006B17A9">
        <w:rPr>
          <w:rFonts w:ascii="Times New Roman" w:eastAsia="Times New Roman" w:hAnsi="Times New Roman" w:cs="Times New Roman"/>
          <w:b/>
          <w:bCs/>
          <w:color w:val="FF0000"/>
          <w:sz w:val="24"/>
          <w:szCs w:val="24"/>
        </w:rPr>
        <w:t xml:space="preserve"> </w:t>
      </w:r>
      <w:r w:rsidRPr="006B17A9">
        <w:rPr>
          <w:rFonts w:ascii="Times New Roman" w:eastAsia="Times New Roman" w:hAnsi="Times New Roman" w:cs="Times New Roman"/>
          <w:b/>
          <w:bCs/>
          <w:color w:val="0000FF"/>
          <w:sz w:val="24"/>
          <w:szCs w:val="24"/>
        </w:rPr>
        <w:t xml:space="preserve">Hon MP </w:t>
      </w:r>
      <w:proofErr w:type="spellStart"/>
      <w:r w:rsidRPr="006B17A9">
        <w:rPr>
          <w:rFonts w:ascii="Times New Roman" w:eastAsia="Times New Roman" w:hAnsi="Times New Roman" w:cs="Times New Roman"/>
          <w:b/>
          <w:bCs/>
          <w:color w:val="0000FF"/>
          <w:sz w:val="24"/>
          <w:szCs w:val="24"/>
        </w:rPr>
        <w:t>Shri</w:t>
      </w:r>
      <w:proofErr w:type="spellEnd"/>
      <w:r w:rsidRPr="006B17A9">
        <w:rPr>
          <w:rFonts w:ascii="Times New Roman" w:eastAsia="Times New Roman" w:hAnsi="Times New Roman" w:cs="Times New Roman"/>
          <w:b/>
          <w:bCs/>
          <w:color w:val="0000FF"/>
          <w:sz w:val="24"/>
          <w:szCs w:val="24"/>
        </w:rPr>
        <w:t xml:space="preserve"> </w:t>
      </w:r>
      <w:proofErr w:type="spellStart"/>
      <w:r w:rsidRPr="006B17A9">
        <w:rPr>
          <w:rFonts w:ascii="Times New Roman" w:eastAsia="Times New Roman" w:hAnsi="Times New Roman" w:cs="Times New Roman"/>
          <w:b/>
          <w:bCs/>
          <w:color w:val="0000FF"/>
          <w:sz w:val="24"/>
          <w:szCs w:val="24"/>
        </w:rPr>
        <w:t>Venugopala</w:t>
      </w:r>
      <w:proofErr w:type="spellEnd"/>
      <w:r w:rsidRPr="006B17A9">
        <w:rPr>
          <w:rFonts w:ascii="Times New Roman" w:eastAsia="Times New Roman" w:hAnsi="Times New Roman" w:cs="Times New Roman"/>
          <w:b/>
          <w:bCs/>
          <w:color w:val="0000FF"/>
          <w:sz w:val="24"/>
          <w:szCs w:val="24"/>
        </w:rPr>
        <w:t xml:space="preserve"> </w:t>
      </w:r>
      <w:proofErr w:type="spellStart"/>
      <w:r w:rsidRPr="006B17A9">
        <w:rPr>
          <w:rFonts w:ascii="Times New Roman" w:eastAsia="Times New Roman" w:hAnsi="Times New Roman" w:cs="Times New Roman"/>
          <w:b/>
          <w:bCs/>
          <w:color w:val="0000FF"/>
          <w:sz w:val="24"/>
          <w:szCs w:val="24"/>
        </w:rPr>
        <w:t>reddy</w:t>
      </w:r>
      <w:proofErr w:type="spellEnd"/>
      <w:r w:rsidRPr="006B17A9">
        <w:rPr>
          <w:rFonts w:ascii="Times New Roman" w:eastAsia="Times New Roman" w:hAnsi="Times New Roman" w:cs="Times New Roman"/>
          <w:b/>
          <w:bCs/>
          <w:color w:val="0000FF"/>
          <w:sz w:val="24"/>
          <w:szCs w:val="24"/>
        </w:rPr>
        <w:t xml:space="preserve"> </w:t>
      </w:r>
      <w:proofErr w:type="gramStart"/>
      <w:r w:rsidRPr="006B17A9">
        <w:rPr>
          <w:rFonts w:ascii="Times New Roman" w:eastAsia="Times New Roman" w:hAnsi="Times New Roman" w:cs="Times New Roman"/>
          <w:b/>
          <w:bCs/>
          <w:color w:val="0000FF"/>
          <w:sz w:val="24"/>
          <w:szCs w:val="24"/>
        </w:rPr>
        <w:t>( TDP</w:t>
      </w:r>
      <w:proofErr w:type="gramEnd"/>
      <w:r w:rsidRPr="006B17A9">
        <w:rPr>
          <w:rFonts w:ascii="Times New Roman" w:eastAsia="Times New Roman" w:hAnsi="Times New Roman" w:cs="Times New Roman"/>
          <w:b/>
          <w:bCs/>
          <w:color w:val="0000FF"/>
          <w:sz w:val="24"/>
          <w:szCs w:val="24"/>
        </w:rPr>
        <w:t>) assured to take up the GDS issues in the Parliament .</w:t>
      </w:r>
      <w:r w:rsidRPr="006B17A9">
        <w:rPr>
          <w:rFonts w:ascii="Times New Roman" w:eastAsia="Times New Roman" w:hAnsi="Times New Roman" w:cs="Times New Roman"/>
          <w:b/>
          <w:bCs/>
          <w:color w:val="FF0000"/>
          <w:sz w:val="24"/>
          <w:szCs w:val="24"/>
        </w:rPr>
        <w:t xml:space="preserve">SG FNPO, GS NAPE ,GSNUGDS and FNPO affiliated unions Circle secretaries addressed the session to day conference will discuss our Future </w:t>
      </w:r>
      <w:proofErr w:type="spellStart"/>
      <w:r w:rsidRPr="006B17A9">
        <w:rPr>
          <w:rFonts w:ascii="Times New Roman" w:eastAsia="Times New Roman" w:hAnsi="Times New Roman" w:cs="Times New Roman"/>
          <w:b/>
          <w:bCs/>
          <w:color w:val="FF0000"/>
          <w:sz w:val="24"/>
          <w:szCs w:val="24"/>
        </w:rPr>
        <w:t>programmes</w:t>
      </w:r>
      <w:proofErr w:type="spellEnd"/>
      <w:r w:rsidRPr="006B17A9">
        <w:rPr>
          <w:rFonts w:ascii="Times New Roman" w:eastAsia="Times New Roman" w:hAnsi="Times New Roman" w:cs="Times New Roman"/>
          <w:b/>
          <w:bCs/>
          <w:color w:val="FF0000"/>
          <w:sz w:val="24"/>
          <w:szCs w:val="24"/>
        </w:rPr>
        <w:t xml:space="preserve"> of the GDS issues .</w:t>
      </w:r>
    </w:p>
    <w:tbl>
      <w:tblPr>
        <w:tblW w:w="8955" w:type="dxa"/>
        <w:tblCellSpacing w:w="15" w:type="dxa"/>
        <w:tblCellMar>
          <w:left w:w="0" w:type="dxa"/>
          <w:right w:w="0" w:type="dxa"/>
        </w:tblCellMar>
        <w:tblLook w:val="04A0"/>
      </w:tblPr>
      <w:tblGrid>
        <w:gridCol w:w="7050"/>
        <w:gridCol w:w="1905"/>
      </w:tblGrid>
      <w:tr w:rsidR="006B17A9" w:rsidRPr="006B17A9" w:rsidTr="006B17A9">
        <w:trPr>
          <w:tblCellSpacing w:w="15" w:type="dxa"/>
        </w:trPr>
        <w:tc>
          <w:tcPr>
            <w:tcW w:w="7005" w:type="dxa"/>
            <w:vAlign w:val="center"/>
            <w:hideMark/>
          </w:tcPr>
          <w:p w:rsidR="006B17A9" w:rsidRPr="006B17A9" w:rsidRDefault="006B17A9" w:rsidP="006B17A9">
            <w:pPr>
              <w:spacing w:after="0"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4"/>
                <w:szCs w:val="24"/>
              </w:rPr>
              <w:t> </w:t>
            </w:r>
          </w:p>
        </w:tc>
        <w:tc>
          <w:tcPr>
            <w:tcW w:w="0" w:type="auto"/>
            <w:vAlign w:val="center"/>
            <w:hideMark/>
          </w:tcPr>
          <w:p w:rsidR="006B17A9" w:rsidRPr="006B17A9" w:rsidRDefault="006B17A9" w:rsidP="006B17A9">
            <w:pPr>
              <w:spacing w:after="0"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4"/>
                <w:szCs w:val="24"/>
              </w:rPr>
              <w:t> </w:t>
            </w:r>
          </w:p>
        </w:tc>
      </w:tr>
      <w:tr w:rsidR="006B17A9" w:rsidRPr="006B17A9" w:rsidTr="006B17A9">
        <w:trPr>
          <w:tblCellSpacing w:w="15" w:type="dxa"/>
        </w:trPr>
        <w:tc>
          <w:tcPr>
            <w:tcW w:w="7005" w:type="dxa"/>
            <w:vAlign w:val="center"/>
            <w:hideMark/>
          </w:tcPr>
          <w:tbl>
            <w:tblPr>
              <w:tblW w:w="3105" w:type="dxa"/>
              <w:tblCellSpacing w:w="15" w:type="dxa"/>
              <w:tblCellMar>
                <w:left w:w="0" w:type="dxa"/>
                <w:right w:w="0" w:type="dxa"/>
              </w:tblCellMar>
              <w:tblLook w:val="04A0"/>
            </w:tblPr>
            <w:tblGrid>
              <w:gridCol w:w="3105"/>
            </w:tblGrid>
            <w:tr w:rsidR="006B17A9" w:rsidRPr="006B17A9">
              <w:trPr>
                <w:tblCellSpacing w:w="15" w:type="dxa"/>
              </w:trPr>
              <w:tc>
                <w:tcPr>
                  <w:tcW w:w="1155" w:type="dxa"/>
                  <w:vAlign w:val="center"/>
                  <w:hideMark/>
                </w:tcPr>
                <w:p w:rsidR="006B17A9" w:rsidRPr="006B17A9" w:rsidRDefault="006B17A9" w:rsidP="006B17A9">
                  <w:pPr>
                    <w:spacing w:after="0"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4"/>
                      <w:szCs w:val="24"/>
                    </w:rPr>
                    <w:t> </w:t>
                  </w:r>
                </w:p>
              </w:tc>
            </w:tr>
            <w:tr w:rsidR="006B17A9" w:rsidRPr="006B17A9">
              <w:trPr>
                <w:tblCellSpacing w:w="15" w:type="dxa"/>
              </w:trPr>
              <w:tc>
                <w:tcPr>
                  <w:tcW w:w="1155" w:type="dxa"/>
                  <w:vAlign w:val="center"/>
                  <w:hideMark/>
                </w:tcPr>
                <w:p w:rsidR="006B17A9" w:rsidRPr="006B17A9" w:rsidRDefault="006B17A9" w:rsidP="006B17A9">
                  <w:pPr>
                    <w:spacing w:after="0"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4"/>
                      <w:szCs w:val="24"/>
                    </w:rPr>
                    <w:t> </w:t>
                  </w:r>
                </w:p>
              </w:tc>
            </w:tr>
          </w:tbl>
          <w:p w:rsidR="006B17A9" w:rsidRPr="006B17A9" w:rsidRDefault="006B17A9" w:rsidP="006B17A9">
            <w:pPr>
              <w:spacing w:after="0" w:line="240" w:lineRule="auto"/>
              <w:rPr>
                <w:rFonts w:ascii="Times New Roman" w:eastAsia="Times New Roman" w:hAnsi="Times New Roman" w:cs="Times New Roman"/>
                <w:sz w:val="24"/>
                <w:szCs w:val="24"/>
              </w:rPr>
            </w:pPr>
          </w:p>
        </w:tc>
        <w:tc>
          <w:tcPr>
            <w:tcW w:w="0" w:type="auto"/>
            <w:vAlign w:val="center"/>
            <w:hideMark/>
          </w:tcPr>
          <w:p w:rsidR="006B17A9" w:rsidRPr="006B17A9" w:rsidRDefault="006B17A9" w:rsidP="006B17A9">
            <w:pPr>
              <w:spacing w:after="0"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4"/>
                <w:szCs w:val="24"/>
              </w:rPr>
              <w:t> </w:t>
            </w:r>
          </w:p>
        </w:tc>
      </w:tr>
    </w:tbl>
    <w:p w:rsidR="006B17A9" w:rsidRPr="006B17A9" w:rsidRDefault="006B17A9" w:rsidP="006B17A9">
      <w:pPr>
        <w:spacing w:after="0" w:line="240" w:lineRule="auto"/>
        <w:rPr>
          <w:rFonts w:ascii="Times New Roman" w:eastAsia="Times New Roman" w:hAnsi="Times New Roman" w:cs="Times New Roman"/>
          <w:vanish/>
          <w:sz w:val="24"/>
          <w:szCs w:val="24"/>
        </w:rPr>
      </w:pPr>
    </w:p>
    <w:tbl>
      <w:tblPr>
        <w:tblW w:w="9900" w:type="dxa"/>
        <w:tblCellSpacing w:w="15" w:type="dxa"/>
        <w:tblCellMar>
          <w:left w:w="0" w:type="dxa"/>
          <w:right w:w="0" w:type="dxa"/>
        </w:tblCellMar>
        <w:tblLook w:val="04A0"/>
      </w:tblPr>
      <w:tblGrid>
        <w:gridCol w:w="1845"/>
        <w:gridCol w:w="8055"/>
      </w:tblGrid>
      <w:tr w:rsidR="006B17A9" w:rsidRPr="006B17A9" w:rsidTr="006B17A9">
        <w:trPr>
          <w:tblCellSpacing w:w="15" w:type="dxa"/>
        </w:trPr>
        <w:tc>
          <w:tcPr>
            <w:tcW w:w="1800" w:type="dxa"/>
            <w:vAlign w:val="center"/>
            <w:hideMark/>
          </w:tcPr>
          <w:p w:rsidR="006B17A9" w:rsidRPr="006B17A9" w:rsidRDefault="006B17A9" w:rsidP="006B17A9">
            <w:pPr>
              <w:spacing w:after="0"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4"/>
                <w:szCs w:val="24"/>
              </w:rPr>
              <w:t> </w:t>
            </w:r>
          </w:p>
        </w:tc>
        <w:tc>
          <w:tcPr>
            <w:tcW w:w="0" w:type="auto"/>
            <w:vAlign w:val="center"/>
            <w:hideMark/>
          </w:tcPr>
          <w:p w:rsidR="006B17A9" w:rsidRPr="006B17A9" w:rsidRDefault="006B17A9" w:rsidP="006B17A9">
            <w:pPr>
              <w:spacing w:after="0"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4"/>
                <w:szCs w:val="24"/>
              </w:rPr>
              <w:t> </w:t>
            </w:r>
          </w:p>
        </w:tc>
      </w:tr>
      <w:tr w:rsidR="006B17A9" w:rsidRPr="006B17A9" w:rsidTr="006B17A9">
        <w:trPr>
          <w:tblCellSpacing w:w="15" w:type="dxa"/>
        </w:trPr>
        <w:tc>
          <w:tcPr>
            <w:tcW w:w="0" w:type="auto"/>
            <w:gridSpan w:val="2"/>
            <w:vAlign w:val="center"/>
            <w:hideMark/>
          </w:tcPr>
          <w:p w:rsidR="006B17A9" w:rsidRPr="006B17A9" w:rsidRDefault="006B17A9" w:rsidP="006B17A9">
            <w:pPr>
              <w:spacing w:after="0"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4"/>
                <w:szCs w:val="24"/>
              </w:rPr>
              <w:t> </w:t>
            </w:r>
          </w:p>
        </w:tc>
      </w:tr>
    </w:tbl>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4"/>
          <w:szCs w:val="24"/>
        </w:rPr>
        <w:t>14/07/2012</w:t>
      </w:r>
      <w:r w:rsidRPr="006B17A9">
        <w:rPr>
          <w:rFonts w:ascii="Times New Roman" w:eastAsia="Times New Roman" w:hAnsi="Times New Roman" w:cs="Times New Roman"/>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proofErr w:type="gramStart"/>
      <w:r w:rsidRPr="006B17A9">
        <w:rPr>
          <w:rFonts w:ascii="Times New Roman" w:eastAsia="Times New Roman" w:hAnsi="Times New Roman" w:cs="Times New Roman"/>
          <w:b/>
          <w:bCs/>
          <w:color w:val="339966"/>
          <w:sz w:val="24"/>
          <w:szCs w:val="24"/>
        </w:rPr>
        <w:t>Postman &amp;</w:t>
      </w:r>
      <w:proofErr w:type="spellStart"/>
      <w:r w:rsidRPr="006B17A9">
        <w:rPr>
          <w:rFonts w:ascii="Times New Roman" w:eastAsia="Times New Roman" w:hAnsi="Times New Roman" w:cs="Times New Roman"/>
          <w:b/>
          <w:bCs/>
          <w:color w:val="339966"/>
          <w:sz w:val="24"/>
          <w:szCs w:val="24"/>
        </w:rPr>
        <w:t>Mailgurad</w:t>
      </w:r>
      <w:proofErr w:type="spellEnd"/>
      <w:r w:rsidRPr="006B17A9">
        <w:rPr>
          <w:rFonts w:ascii="Times New Roman" w:eastAsia="Times New Roman" w:hAnsi="Times New Roman" w:cs="Times New Roman"/>
          <w:b/>
          <w:bCs/>
          <w:color w:val="339966"/>
          <w:sz w:val="24"/>
          <w:szCs w:val="24"/>
        </w:rPr>
        <w:t xml:space="preserve"> and MTS RR 2010 A COMPARTIVE LOOK</w:t>
      </w:r>
      <w:r w:rsidRPr="006B17A9">
        <w:rPr>
          <w:rFonts w:ascii="Times New Roman" w:eastAsia="Times New Roman" w:hAnsi="Times New Roman" w:cs="Times New Roman"/>
          <w:sz w:val="24"/>
          <w:szCs w:val="24"/>
        </w:rPr>
        <w:t>.</w:t>
      </w:r>
      <w:proofErr w:type="gramEnd"/>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30" w:tgtFrame="_blank" w:history="1">
        <w:r w:rsidRPr="006B17A9">
          <w:rPr>
            <w:rFonts w:ascii="Times New Roman" w:eastAsia="Times New Roman" w:hAnsi="Times New Roman" w:cs="Times New Roman"/>
            <w:b/>
            <w:bCs/>
            <w:color w:val="0000FF"/>
            <w:sz w:val="24"/>
            <w:szCs w:val="24"/>
            <w:u w:val="single"/>
          </w:rPr>
          <w:t xml:space="preserve">Click here to see the </w:t>
        </w:r>
        <w:proofErr w:type="spellStart"/>
        <w:r w:rsidRPr="006B17A9">
          <w:rPr>
            <w:rFonts w:ascii="Times New Roman" w:eastAsia="Times New Roman" w:hAnsi="Times New Roman" w:cs="Times New Roman"/>
            <w:b/>
            <w:bCs/>
            <w:color w:val="0000FF"/>
            <w:sz w:val="24"/>
            <w:szCs w:val="24"/>
            <w:u w:val="single"/>
          </w:rPr>
          <w:t>compartive</w:t>
        </w:r>
        <w:proofErr w:type="spellEnd"/>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FF0000"/>
          <w:sz w:val="24"/>
          <w:szCs w:val="24"/>
        </w:rPr>
        <w:t>Accept the employee declination of promotion and permit employee to continue in the present status.</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31" w:tgtFrame="_blank" w:history="1">
        <w:r w:rsidRPr="006B17A9">
          <w:rPr>
            <w:rFonts w:ascii="Times New Roman" w:eastAsia="Times New Roman" w:hAnsi="Times New Roman" w:cs="Times New Roman"/>
            <w:b/>
            <w:bCs/>
            <w:color w:val="FF00FF"/>
            <w:sz w:val="24"/>
            <w:szCs w:val="24"/>
            <w:u w:val="single"/>
          </w:rPr>
          <w:t xml:space="preserve">Click here to see Madras cat </w:t>
        </w:r>
        <w:proofErr w:type="spellStart"/>
        <w:r w:rsidRPr="006B17A9">
          <w:rPr>
            <w:rFonts w:ascii="Times New Roman" w:eastAsia="Times New Roman" w:hAnsi="Times New Roman" w:cs="Times New Roman"/>
            <w:b/>
            <w:bCs/>
            <w:color w:val="FF00FF"/>
            <w:sz w:val="24"/>
            <w:szCs w:val="24"/>
            <w:u w:val="single"/>
          </w:rPr>
          <w:t>judugment</w:t>
        </w:r>
        <w:proofErr w:type="spellEnd"/>
        <w:r w:rsidRPr="006B17A9">
          <w:rPr>
            <w:rFonts w:ascii="Times New Roman" w:eastAsia="Times New Roman" w:hAnsi="Times New Roman" w:cs="Times New Roman"/>
            <w:b/>
            <w:bCs/>
            <w:color w:val="FF00FF"/>
            <w:sz w:val="24"/>
            <w:szCs w:val="24"/>
            <w:u w:val="single"/>
          </w:rPr>
          <w:t>.</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4"/>
          <w:szCs w:val="24"/>
        </w:rPr>
        <w:lastRenderedPageBreak/>
        <w:t>13/07/2012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800080"/>
          <w:sz w:val="24"/>
          <w:szCs w:val="24"/>
        </w:rPr>
        <w:t>CLICK THE BELOW LINK TO SEE THE DETAILS.</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32" w:tgtFrame="_blank" w:history="1">
        <w:r w:rsidRPr="006B17A9">
          <w:rPr>
            <w:rFonts w:ascii="Times New Roman" w:eastAsia="Times New Roman" w:hAnsi="Times New Roman" w:cs="Times New Roman"/>
            <w:b/>
            <w:bCs/>
            <w:color w:val="0000FF"/>
            <w:sz w:val="24"/>
            <w:szCs w:val="24"/>
            <w:u w:val="single"/>
          </w:rPr>
          <w:t xml:space="preserve">RE SULT OF POSTMASTER GRADE </w:t>
        </w:r>
        <w:proofErr w:type="gramStart"/>
        <w:r w:rsidRPr="006B17A9">
          <w:rPr>
            <w:rFonts w:ascii="Times New Roman" w:eastAsia="Times New Roman" w:hAnsi="Times New Roman" w:cs="Times New Roman"/>
            <w:b/>
            <w:bCs/>
            <w:color w:val="0000FF"/>
            <w:sz w:val="24"/>
            <w:szCs w:val="24"/>
            <w:u w:val="single"/>
          </w:rPr>
          <w:t>I</w:t>
        </w:r>
        <w:proofErr w:type="gramEnd"/>
      </w:hyperlink>
      <w:r w:rsidRPr="006B17A9">
        <w:rPr>
          <w:rFonts w:ascii="Times New Roman" w:eastAsia="Times New Roman" w:hAnsi="Times New Roman" w:cs="Times New Roman"/>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33" w:tgtFrame="_blank" w:history="1">
        <w:proofErr w:type="gramStart"/>
        <w:r w:rsidRPr="006B17A9">
          <w:rPr>
            <w:rFonts w:ascii="Times New Roman" w:eastAsia="Times New Roman" w:hAnsi="Times New Roman" w:cs="Times New Roman"/>
            <w:b/>
            <w:bCs/>
            <w:color w:val="FF0000"/>
            <w:sz w:val="24"/>
            <w:szCs w:val="24"/>
            <w:u w:val="single"/>
          </w:rPr>
          <w:t>Amendment to MTS RR 2010</w:t>
        </w:r>
      </w:hyperlink>
      <w:r w:rsidRPr="006B17A9">
        <w:rPr>
          <w:rFonts w:ascii="Times New Roman" w:eastAsia="Times New Roman" w:hAnsi="Times New Roman" w:cs="Times New Roman"/>
          <w:sz w:val="24"/>
          <w:szCs w:val="24"/>
        </w:rPr>
        <w:t xml:space="preserve"> .</w:t>
      </w:r>
      <w:proofErr w:type="gramEnd"/>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34" w:tgtFrame="_blank" w:history="1">
        <w:proofErr w:type="gramStart"/>
        <w:r w:rsidRPr="006B17A9">
          <w:rPr>
            <w:rFonts w:ascii="Times New Roman" w:eastAsia="Times New Roman" w:hAnsi="Times New Roman" w:cs="Times New Roman"/>
            <w:b/>
            <w:bCs/>
            <w:color w:val="FF00FF"/>
            <w:sz w:val="24"/>
            <w:szCs w:val="24"/>
            <w:u w:val="single"/>
          </w:rPr>
          <w:t>AMEDMENT TO POSTMEN AND MG RR2010</w:t>
        </w:r>
      </w:hyperlink>
      <w:r w:rsidRPr="006B17A9">
        <w:rPr>
          <w:rFonts w:ascii="Times New Roman" w:eastAsia="Times New Roman" w:hAnsi="Times New Roman" w:cs="Times New Roman"/>
          <w:sz w:val="24"/>
          <w:szCs w:val="24"/>
        </w:rPr>
        <w:t>.</w:t>
      </w:r>
      <w:proofErr w:type="gramEnd"/>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35" w:tgtFrame="_blank" w:history="1">
        <w:r w:rsidRPr="006B17A9">
          <w:rPr>
            <w:rFonts w:ascii="Times New Roman" w:eastAsia="Times New Roman" w:hAnsi="Times New Roman" w:cs="Times New Roman"/>
            <w:b/>
            <w:bCs/>
            <w:color w:val="339966"/>
            <w:sz w:val="24"/>
            <w:szCs w:val="24"/>
            <w:u w:val="single"/>
          </w:rPr>
          <w:t>AIC (LTC) RULE 1975 APPLICATION OF RELAXINATION</w:t>
        </w:r>
        <w:r w:rsidRPr="006B17A9">
          <w:rPr>
            <w:rFonts w:ascii="Times New Roman" w:eastAsia="Times New Roman" w:hAnsi="Times New Roman" w:cs="Times New Roman"/>
            <w:color w:val="0000FF"/>
            <w:sz w:val="24"/>
            <w:szCs w:val="24"/>
            <w:u w:val="single"/>
          </w:rPr>
          <w:t xml:space="preserve"> </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800080"/>
          <w:sz w:val="28"/>
        </w:rPr>
        <w:t>11/07/2012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proofErr w:type="gramStart"/>
      <w:r w:rsidRPr="006B17A9">
        <w:rPr>
          <w:rFonts w:ascii="Times New Roman" w:eastAsia="Times New Roman" w:hAnsi="Times New Roman" w:cs="Times New Roman"/>
          <w:b/>
          <w:bCs/>
          <w:color w:val="0000FF"/>
          <w:sz w:val="24"/>
          <w:szCs w:val="24"/>
          <w:u w:val="single"/>
        </w:rPr>
        <w:t>Brutal attack on postal service.</w:t>
      </w:r>
      <w:proofErr w:type="gramEnd"/>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4"/>
          <w:szCs w:val="24"/>
        </w:rPr>
        <w:t xml:space="preserve">The Government of India has proposed to set up postal Development Board shortly. The board will be chaired by the </w:t>
      </w:r>
      <w:proofErr w:type="gramStart"/>
      <w:r w:rsidRPr="006B17A9">
        <w:rPr>
          <w:rFonts w:ascii="Times New Roman" w:eastAsia="Times New Roman" w:hAnsi="Times New Roman" w:cs="Times New Roman"/>
          <w:b/>
          <w:bCs/>
          <w:color w:val="0000FF"/>
          <w:sz w:val="24"/>
          <w:szCs w:val="24"/>
        </w:rPr>
        <w:t>secretary ,</w:t>
      </w:r>
      <w:proofErr w:type="gramEnd"/>
      <w:r w:rsidRPr="006B17A9">
        <w:rPr>
          <w:rFonts w:ascii="Times New Roman" w:eastAsia="Times New Roman" w:hAnsi="Times New Roman" w:cs="Times New Roman"/>
          <w:b/>
          <w:bCs/>
          <w:color w:val="0000FF"/>
          <w:sz w:val="24"/>
          <w:szCs w:val="24"/>
        </w:rPr>
        <w:t xml:space="preserve"> Department of Posts and in addition it will have three secretaries as full-time member and two members from other stake holder bodies and Ministries.</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4"/>
          <w:szCs w:val="24"/>
        </w:rPr>
        <w:t xml:space="preserve">If we go through the draft of national postal policy it is visible that the Government desires to make the postal Department as public sector unit like </w:t>
      </w:r>
      <w:proofErr w:type="gramStart"/>
      <w:r w:rsidRPr="006B17A9">
        <w:rPr>
          <w:rFonts w:ascii="Times New Roman" w:eastAsia="Times New Roman" w:hAnsi="Times New Roman" w:cs="Times New Roman"/>
          <w:b/>
          <w:bCs/>
          <w:color w:val="0000FF"/>
          <w:sz w:val="24"/>
          <w:szCs w:val="24"/>
        </w:rPr>
        <w:t>Telecom .</w:t>
      </w:r>
      <w:proofErr w:type="gramEnd"/>
      <w:r w:rsidRPr="006B17A9">
        <w:rPr>
          <w:rFonts w:ascii="Times New Roman" w:eastAsia="Times New Roman" w:hAnsi="Times New Roman" w:cs="Times New Roman"/>
          <w:b/>
          <w:bCs/>
          <w:color w:val="0000FF"/>
          <w:sz w:val="24"/>
          <w:szCs w:val="24"/>
        </w:rPr>
        <w:t xml:space="preserve"> This means that the present postal employees will no longer Government employees.</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4"/>
          <w:szCs w:val="24"/>
        </w:rPr>
        <w:t>Click below link to read the salient features of draft national postal policy 2012 and send your opinion to my email ID theagarajannachi@hotmail.com</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36" w:tgtFrame="_blank" w:history="1">
        <w:proofErr w:type="gramStart"/>
        <w:r w:rsidRPr="006B17A9">
          <w:rPr>
            <w:rFonts w:ascii="Times New Roman" w:eastAsia="Times New Roman" w:hAnsi="Times New Roman" w:cs="Times New Roman"/>
            <w:b/>
            <w:bCs/>
            <w:color w:val="0000FF"/>
            <w:sz w:val="36"/>
            <w:u w:val="single"/>
          </w:rPr>
          <w:t>NATIONAL POSTAL POLICY 2012</w:t>
        </w:r>
      </w:hyperlink>
      <w:r w:rsidRPr="006B17A9">
        <w:rPr>
          <w:rFonts w:ascii="Times New Roman" w:eastAsia="Times New Roman" w:hAnsi="Times New Roman" w:cs="Times New Roman"/>
          <w:sz w:val="24"/>
          <w:szCs w:val="24"/>
        </w:rPr>
        <w:t>.</w:t>
      </w:r>
      <w:proofErr w:type="gramEnd"/>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4"/>
          <w:szCs w:val="24"/>
        </w:rPr>
        <w:t> </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10/07/2012.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FF00FF"/>
          <w:sz w:val="28"/>
        </w:rPr>
        <w:t xml:space="preserve">Today SGFNPO and NUGDS General </w:t>
      </w:r>
      <w:proofErr w:type="spellStart"/>
      <w:r w:rsidRPr="006B17A9">
        <w:rPr>
          <w:rFonts w:ascii="Times New Roman" w:eastAsia="Times New Roman" w:hAnsi="Times New Roman" w:cs="Times New Roman"/>
          <w:b/>
          <w:bCs/>
          <w:color w:val="FF00FF"/>
          <w:sz w:val="28"/>
        </w:rPr>
        <w:t>Secratary</w:t>
      </w:r>
      <w:proofErr w:type="spellEnd"/>
      <w:r w:rsidRPr="006B17A9">
        <w:rPr>
          <w:rFonts w:ascii="Times New Roman" w:eastAsia="Times New Roman" w:hAnsi="Times New Roman" w:cs="Times New Roman"/>
          <w:b/>
          <w:bCs/>
          <w:color w:val="FF00FF"/>
          <w:sz w:val="28"/>
        </w:rPr>
        <w:t xml:space="preserve"> met PS to </w:t>
      </w:r>
      <w:proofErr w:type="spellStart"/>
      <w:r w:rsidRPr="006B17A9">
        <w:rPr>
          <w:rFonts w:ascii="Times New Roman" w:eastAsia="Times New Roman" w:hAnsi="Times New Roman" w:cs="Times New Roman"/>
          <w:b/>
          <w:bCs/>
          <w:color w:val="FF00FF"/>
          <w:sz w:val="28"/>
        </w:rPr>
        <w:t>Hon</w:t>
      </w:r>
      <w:proofErr w:type="gramStart"/>
      <w:r w:rsidRPr="006B17A9">
        <w:rPr>
          <w:rFonts w:ascii="Times New Roman" w:eastAsia="Times New Roman" w:hAnsi="Times New Roman" w:cs="Times New Roman"/>
          <w:b/>
          <w:bCs/>
          <w:color w:val="FF00FF"/>
          <w:sz w:val="28"/>
        </w:rPr>
        <w:t>,ble</w:t>
      </w:r>
      <w:proofErr w:type="spellEnd"/>
      <w:proofErr w:type="gramEnd"/>
      <w:r w:rsidRPr="006B17A9">
        <w:rPr>
          <w:rFonts w:ascii="Times New Roman" w:eastAsia="Times New Roman" w:hAnsi="Times New Roman" w:cs="Times New Roman"/>
          <w:b/>
          <w:bCs/>
          <w:color w:val="FF00FF"/>
          <w:sz w:val="28"/>
        </w:rPr>
        <w:t xml:space="preserve"> MOC(IT &amp;P) and discussed various issues of GDS. He has assured that he will forward our request to the </w:t>
      </w:r>
      <w:proofErr w:type="spellStart"/>
      <w:r w:rsidRPr="006B17A9">
        <w:rPr>
          <w:rFonts w:ascii="Times New Roman" w:eastAsia="Times New Roman" w:hAnsi="Times New Roman" w:cs="Times New Roman"/>
          <w:b/>
          <w:bCs/>
          <w:color w:val="FF00FF"/>
          <w:sz w:val="28"/>
        </w:rPr>
        <w:t>DoP</w:t>
      </w:r>
      <w:proofErr w:type="spellEnd"/>
      <w:r w:rsidRPr="006B17A9">
        <w:rPr>
          <w:rFonts w:ascii="Times New Roman" w:eastAsia="Times New Roman" w:hAnsi="Times New Roman" w:cs="Times New Roman"/>
          <w:b/>
          <w:bCs/>
          <w:color w:val="FF00FF"/>
          <w:sz w:val="28"/>
        </w:rPr>
        <w:t xml:space="preserve"> for </w:t>
      </w:r>
      <w:proofErr w:type="spellStart"/>
      <w:r w:rsidRPr="006B17A9">
        <w:rPr>
          <w:rFonts w:ascii="Times New Roman" w:eastAsia="Times New Roman" w:hAnsi="Times New Roman" w:cs="Times New Roman"/>
          <w:b/>
          <w:bCs/>
          <w:color w:val="FF00FF"/>
          <w:sz w:val="28"/>
        </w:rPr>
        <w:t>redrassal</w:t>
      </w:r>
      <w:proofErr w:type="spellEnd"/>
      <w:r w:rsidRPr="006B17A9">
        <w:rPr>
          <w:rFonts w:ascii="Times New Roman" w:eastAsia="Times New Roman" w:hAnsi="Times New Roman" w:cs="Times New Roman"/>
          <w:b/>
          <w:bCs/>
          <w:color w:val="FF00FF"/>
          <w:sz w:val="28"/>
        </w:rPr>
        <w:t xml:space="preserve">. SGFNPO will address </w:t>
      </w:r>
      <w:proofErr w:type="spellStart"/>
      <w:r w:rsidRPr="006B17A9">
        <w:rPr>
          <w:rFonts w:ascii="Times New Roman" w:eastAsia="Times New Roman" w:hAnsi="Times New Roman" w:cs="Times New Roman"/>
          <w:b/>
          <w:bCs/>
          <w:color w:val="FF00FF"/>
          <w:sz w:val="28"/>
        </w:rPr>
        <w:t>Tamilnadu</w:t>
      </w:r>
      <w:proofErr w:type="spellEnd"/>
      <w:r w:rsidRPr="006B17A9">
        <w:rPr>
          <w:rFonts w:ascii="Times New Roman" w:eastAsia="Times New Roman" w:hAnsi="Times New Roman" w:cs="Times New Roman"/>
          <w:b/>
          <w:bCs/>
          <w:color w:val="FF00FF"/>
          <w:sz w:val="28"/>
        </w:rPr>
        <w:t xml:space="preserve"> NUR IV Conference at Coimbatore on 12.07.2012 and 13.07.2012. </w:t>
      </w:r>
      <w:proofErr w:type="spellStart"/>
      <w:r w:rsidRPr="006B17A9">
        <w:rPr>
          <w:rFonts w:ascii="Times New Roman" w:eastAsia="Times New Roman" w:hAnsi="Times New Roman" w:cs="Times New Roman"/>
          <w:b/>
          <w:bCs/>
          <w:color w:val="FF00FF"/>
          <w:sz w:val="28"/>
        </w:rPr>
        <w:t>Detials</w:t>
      </w:r>
      <w:proofErr w:type="spellEnd"/>
      <w:r w:rsidRPr="006B17A9">
        <w:rPr>
          <w:rFonts w:ascii="Times New Roman" w:eastAsia="Times New Roman" w:hAnsi="Times New Roman" w:cs="Times New Roman"/>
          <w:b/>
          <w:bCs/>
          <w:color w:val="FF00FF"/>
          <w:sz w:val="28"/>
        </w:rPr>
        <w:t xml:space="preserve"> will be published in Sentinel</w:t>
      </w:r>
      <w:r w:rsidRPr="006B17A9">
        <w:rPr>
          <w:rFonts w:ascii="Times New Roman" w:eastAsia="Times New Roman" w:hAnsi="Times New Roman" w:cs="Times New Roman"/>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3300"/>
          <w:sz w:val="28"/>
        </w:rPr>
        <w:t>Click the below to see the details</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37" w:tgtFrame="_blank" w:history="1">
        <w:proofErr w:type="gramStart"/>
        <w:r w:rsidRPr="006B17A9">
          <w:rPr>
            <w:rFonts w:ascii="Times New Roman" w:eastAsia="Times New Roman" w:hAnsi="Times New Roman" w:cs="Times New Roman"/>
            <w:b/>
            <w:bCs/>
            <w:color w:val="993366"/>
            <w:sz w:val="28"/>
            <w:u w:val="single"/>
          </w:rPr>
          <w:t xml:space="preserve">COMPASSIONATE APPOINTMENT - CLARIFICATION REGARDING REGULATION OF CONDITION AND ADMISSIBILITY OF VARIOUS </w:t>
        </w:r>
        <w:r w:rsidRPr="006B17A9">
          <w:rPr>
            <w:rFonts w:ascii="Times New Roman" w:eastAsia="Times New Roman" w:hAnsi="Times New Roman" w:cs="Times New Roman"/>
            <w:b/>
            <w:bCs/>
            <w:color w:val="993366"/>
            <w:sz w:val="28"/>
            <w:u w:val="single"/>
          </w:rPr>
          <w:lastRenderedPageBreak/>
          <w:t>ALLOWANCES AFTER IMPLEMENTATION OF 6TH CPC RECOMMENDATION - REGARDING.</w:t>
        </w:r>
        <w:proofErr w:type="gramEnd"/>
        <w:r w:rsidRPr="006B17A9">
          <w:rPr>
            <w:rFonts w:ascii="Times New Roman" w:eastAsia="Times New Roman" w:hAnsi="Times New Roman" w:cs="Times New Roman"/>
            <w:color w:val="0000FF"/>
            <w:sz w:val="24"/>
            <w:szCs w:val="24"/>
            <w:u w:val="single"/>
          </w:rPr>
          <w:t xml:space="preserve"> </w:t>
        </w:r>
        <w:r w:rsidRPr="006B17A9">
          <w:rPr>
            <w:rFonts w:ascii="Times New Roman" w:eastAsia="Times New Roman" w:hAnsi="Times New Roman" w:cs="Times New Roman"/>
            <w:color w:val="0000FF"/>
            <w:sz w:val="24"/>
            <w:szCs w:val="24"/>
            <w:u w:val="single"/>
          </w:rPr>
          <w:br/>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proofErr w:type="gramStart"/>
      <w:r w:rsidRPr="006B17A9">
        <w:rPr>
          <w:rFonts w:ascii="Times New Roman" w:eastAsia="Times New Roman" w:hAnsi="Times New Roman" w:cs="Times New Roman"/>
          <w:b/>
          <w:bCs/>
          <w:color w:val="0000FF"/>
          <w:sz w:val="28"/>
        </w:rPr>
        <w:t xml:space="preserve">UNI P&amp;L World Meeting Held in </w:t>
      </w:r>
      <w:proofErr w:type="spellStart"/>
      <w:r w:rsidRPr="006B17A9">
        <w:rPr>
          <w:rFonts w:ascii="Times New Roman" w:eastAsia="Times New Roman" w:hAnsi="Times New Roman" w:cs="Times New Roman"/>
          <w:b/>
          <w:bCs/>
          <w:color w:val="0000FF"/>
          <w:sz w:val="28"/>
        </w:rPr>
        <w:t>Nyon</w:t>
      </w:r>
      <w:proofErr w:type="spellEnd"/>
      <w:r w:rsidRPr="006B17A9">
        <w:rPr>
          <w:rFonts w:ascii="Times New Roman" w:eastAsia="Times New Roman" w:hAnsi="Times New Roman" w:cs="Times New Roman"/>
          <w:b/>
          <w:bCs/>
          <w:color w:val="0000FF"/>
          <w:sz w:val="28"/>
        </w:rPr>
        <w:t>.</w:t>
      </w:r>
      <w:proofErr w:type="gramEnd"/>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sz w:val="24"/>
          <w:szCs w:val="24"/>
        </w:rPr>
        <w:t>More than 70 UNI Post &amp; Logistics activists meet to discuss challenges and work ahead in the sector.</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sz w:val="24"/>
          <w:szCs w:val="24"/>
        </w:rPr>
        <w:t xml:space="preserve">Last week more than 70 post and logistics union activists convened in </w:t>
      </w:r>
      <w:proofErr w:type="spellStart"/>
      <w:r w:rsidRPr="006B17A9">
        <w:rPr>
          <w:rFonts w:ascii="Times New Roman" w:eastAsia="Times New Roman" w:hAnsi="Times New Roman" w:cs="Times New Roman"/>
          <w:b/>
          <w:bCs/>
          <w:sz w:val="24"/>
          <w:szCs w:val="24"/>
        </w:rPr>
        <w:t>Nyon</w:t>
      </w:r>
      <w:proofErr w:type="spellEnd"/>
      <w:r w:rsidRPr="006B17A9">
        <w:rPr>
          <w:rFonts w:ascii="Times New Roman" w:eastAsia="Times New Roman" w:hAnsi="Times New Roman" w:cs="Times New Roman"/>
          <w:b/>
          <w:bCs/>
          <w:sz w:val="24"/>
          <w:szCs w:val="24"/>
        </w:rPr>
        <w:t xml:space="preserve"> for the 2012 UNI Post and Logistics Global Union World Meeting. Coming from all corners of the globe and all four of UNI's regions, the participants met to discuss the challenges facing the world's post and logistics workers and the role for UNI and their unions in improving the outlook for the sector.</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sz w:val="24"/>
          <w:szCs w:val="24"/>
        </w:rPr>
        <w:t xml:space="preserve">On the first day of the meeting, participants focused the discussion on the future of the industry. With a world-wide trend of rapidly declining letter mail volumes, many postal operators face significant financial challenges and workers are feeling the pinch. After presentations by guests from the </w:t>
      </w:r>
      <w:proofErr w:type="spellStart"/>
      <w:r w:rsidRPr="006B17A9">
        <w:rPr>
          <w:rFonts w:ascii="Times New Roman" w:eastAsia="Times New Roman" w:hAnsi="Times New Roman" w:cs="Times New Roman"/>
          <w:b/>
          <w:bCs/>
          <w:sz w:val="24"/>
          <w:szCs w:val="24"/>
        </w:rPr>
        <w:t>Ecole</w:t>
      </w:r>
      <w:proofErr w:type="spellEnd"/>
      <w:r w:rsidRPr="006B17A9">
        <w:rPr>
          <w:rFonts w:ascii="Times New Roman" w:eastAsia="Times New Roman" w:hAnsi="Times New Roman" w:cs="Times New Roman"/>
          <w:b/>
          <w:bCs/>
          <w:sz w:val="24"/>
          <w:szCs w:val="24"/>
        </w:rPr>
        <w:t xml:space="preserve"> </w:t>
      </w:r>
      <w:proofErr w:type="spellStart"/>
      <w:r w:rsidRPr="006B17A9">
        <w:rPr>
          <w:rFonts w:ascii="Times New Roman" w:eastAsia="Times New Roman" w:hAnsi="Times New Roman" w:cs="Times New Roman"/>
          <w:b/>
          <w:bCs/>
          <w:sz w:val="24"/>
          <w:szCs w:val="24"/>
        </w:rPr>
        <w:t>Polytechnique</w:t>
      </w:r>
      <w:proofErr w:type="spellEnd"/>
      <w:r w:rsidRPr="006B17A9">
        <w:rPr>
          <w:rFonts w:ascii="Times New Roman" w:eastAsia="Times New Roman" w:hAnsi="Times New Roman" w:cs="Times New Roman"/>
          <w:b/>
          <w:bCs/>
          <w:sz w:val="24"/>
          <w:szCs w:val="24"/>
        </w:rPr>
        <w:t xml:space="preserve"> </w:t>
      </w:r>
      <w:proofErr w:type="spellStart"/>
      <w:r w:rsidRPr="006B17A9">
        <w:rPr>
          <w:rFonts w:ascii="Times New Roman" w:eastAsia="Times New Roman" w:hAnsi="Times New Roman" w:cs="Times New Roman"/>
          <w:b/>
          <w:bCs/>
          <w:sz w:val="24"/>
          <w:szCs w:val="24"/>
        </w:rPr>
        <w:t>Fdrale</w:t>
      </w:r>
      <w:proofErr w:type="spellEnd"/>
      <w:r w:rsidRPr="006B17A9">
        <w:rPr>
          <w:rFonts w:ascii="Times New Roman" w:eastAsia="Times New Roman" w:hAnsi="Times New Roman" w:cs="Times New Roman"/>
          <w:b/>
          <w:bCs/>
          <w:sz w:val="24"/>
          <w:szCs w:val="24"/>
        </w:rPr>
        <w:t xml:space="preserve"> de Lausanne and Swiss Post - recognized as a global leader in innovative postal technology - participants debated how unions can help shape the discussion on the future of postal services.</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sz w:val="24"/>
          <w:szCs w:val="24"/>
        </w:rPr>
        <w:t xml:space="preserve">Also on day one, the unions discussed UNI's role with the Universal Postal Union and its regional restricted unions. Pascal </w:t>
      </w:r>
      <w:proofErr w:type="spellStart"/>
      <w:r w:rsidRPr="006B17A9">
        <w:rPr>
          <w:rFonts w:ascii="Times New Roman" w:eastAsia="Times New Roman" w:hAnsi="Times New Roman" w:cs="Times New Roman"/>
          <w:b/>
          <w:bCs/>
          <w:sz w:val="24"/>
          <w:szCs w:val="24"/>
        </w:rPr>
        <w:t>Clivaz</w:t>
      </w:r>
      <w:proofErr w:type="spellEnd"/>
      <w:r w:rsidRPr="006B17A9">
        <w:rPr>
          <w:rFonts w:ascii="Times New Roman" w:eastAsia="Times New Roman" w:hAnsi="Times New Roman" w:cs="Times New Roman"/>
          <w:b/>
          <w:bCs/>
          <w:sz w:val="24"/>
          <w:szCs w:val="24"/>
        </w:rPr>
        <w:t>, the UPU's Director of Finance and Strategy, presented on the upcoming Doha Congress and the UPU's goals for the next cycle. Affiliates discussed UNI's role as a member of the UPU's Consultative Committee and talked about the importance of UNI's cooperative memoranda of understanding with the restricted unions.</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sz w:val="24"/>
          <w:szCs w:val="24"/>
        </w:rPr>
        <w:t>On the second day of the meeting, participants set their aim at the challenge of organizing more workers in the sector into unions. Either in new postal operators in liberalized markets or in the growing courier-express-parcel segments of the industry, unions recognized the need to grow their membership base and gain power for these unorganized workers. The discussion focused on the obstacles to organizing and how to overcome them.</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sz w:val="24"/>
          <w:szCs w:val="24"/>
        </w:rPr>
        <w:t xml:space="preserve">The final main theme of the meeting was dealing with liberalization and regulatory issues. On this topic, participants heard a number of best practices from around the world - including legally-mandated </w:t>
      </w:r>
      <w:proofErr w:type="spellStart"/>
      <w:r w:rsidRPr="006B17A9">
        <w:rPr>
          <w:rFonts w:ascii="Times New Roman" w:eastAsia="Times New Roman" w:hAnsi="Times New Roman" w:cs="Times New Roman"/>
          <w:b/>
          <w:bCs/>
          <w:sz w:val="24"/>
          <w:szCs w:val="24"/>
        </w:rPr>
        <w:t>sectoral</w:t>
      </w:r>
      <w:proofErr w:type="spellEnd"/>
      <w:r w:rsidRPr="006B17A9">
        <w:rPr>
          <w:rFonts w:ascii="Times New Roman" w:eastAsia="Times New Roman" w:hAnsi="Times New Roman" w:cs="Times New Roman"/>
          <w:b/>
          <w:bCs/>
          <w:sz w:val="24"/>
          <w:szCs w:val="24"/>
        </w:rPr>
        <w:t xml:space="preserve"> minimum conditions, ways to expand the universal service obligation, and ways to prevent trade agreements from undermining existing standards in the sector.</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sz w:val="24"/>
          <w:szCs w:val="24"/>
        </w:rPr>
        <w:t xml:space="preserve">Throughout the meeting, participants reviewed their progress on the goals set forth at the last World Conference in Washington last September and updated the working plan for the year ahead. </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4"/>
          <w:szCs w:val="24"/>
        </w:rPr>
        <w:lastRenderedPageBreak/>
        <w:t> </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36"/>
        </w:rPr>
        <w:t>09/07/2012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4"/>
          <w:szCs w:val="24"/>
        </w:rPr>
        <w:t xml:space="preserve">Today the Directorate conducted the meeting on Organizational </w:t>
      </w:r>
      <w:proofErr w:type="gramStart"/>
      <w:r w:rsidRPr="006B17A9">
        <w:rPr>
          <w:rFonts w:ascii="Times New Roman" w:eastAsia="Times New Roman" w:hAnsi="Times New Roman" w:cs="Times New Roman"/>
          <w:b/>
          <w:bCs/>
          <w:color w:val="0000FF"/>
          <w:sz w:val="24"/>
          <w:szCs w:val="24"/>
        </w:rPr>
        <w:t>restructuring .</w:t>
      </w:r>
      <w:proofErr w:type="gramEnd"/>
      <w:r w:rsidRPr="006B17A9">
        <w:rPr>
          <w:rFonts w:ascii="Times New Roman" w:eastAsia="Times New Roman" w:hAnsi="Times New Roman" w:cs="Times New Roman"/>
          <w:b/>
          <w:bCs/>
          <w:color w:val="0000FF"/>
          <w:sz w:val="24"/>
          <w:szCs w:val="24"/>
        </w:rPr>
        <w:t xml:space="preserve"> Staff side was represented by R.N </w:t>
      </w:r>
      <w:proofErr w:type="spellStart"/>
      <w:r w:rsidRPr="006B17A9">
        <w:rPr>
          <w:rFonts w:ascii="Times New Roman" w:eastAsia="Times New Roman" w:hAnsi="Times New Roman" w:cs="Times New Roman"/>
          <w:b/>
          <w:bCs/>
          <w:color w:val="0000FF"/>
          <w:sz w:val="24"/>
          <w:szCs w:val="24"/>
        </w:rPr>
        <w:t>Parashar</w:t>
      </w:r>
      <w:proofErr w:type="spellEnd"/>
      <w:r w:rsidRPr="006B17A9">
        <w:rPr>
          <w:rFonts w:ascii="Times New Roman" w:eastAsia="Times New Roman" w:hAnsi="Times New Roman" w:cs="Times New Roman"/>
          <w:b/>
          <w:bCs/>
          <w:color w:val="0000FF"/>
          <w:sz w:val="24"/>
          <w:szCs w:val="24"/>
        </w:rPr>
        <w:t xml:space="preserve"> and </w:t>
      </w:r>
      <w:proofErr w:type="spellStart"/>
      <w:r w:rsidRPr="006B17A9">
        <w:rPr>
          <w:rFonts w:ascii="Times New Roman" w:eastAsia="Times New Roman" w:hAnsi="Times New Roman" w:cs="Times New Roman"/>
          <w:b/>
          <w:bCs/>
          <w:color w:val="0000FF"/>
          <w:sz w:val="24"/>
          <w:szCs w:val="24"/>
        </w:rPr>
        <w:t>Shri</w:t>
      </w:r>
      <w:proofErr w:type="spellEnd"/>
      <w:r w:rsidRPr="006B17A9">
        <w:rPr>
          <w:rFonts w:ascii="Times New Roman" w:eastAsia="Times New Roman" w:hAnsi="Times New Roman" w:cs="Times New Roman"/>
          <w:b/>
          <w:bCs/>
          <w:color w:val="0000FF"/>
          <w:sz w:val="24"/>
          <w:szCs w:val="24"/>
        </w:rPr>
        <w:t xml:space="preserve"> D. </w:t>
      </w:r>
      <w:proofErr w:type="spellStart"/>
      <w:r w:rsidRPr="006B17A9">
        <w:rPr>
          <w:rFonts w:ascii="Times New Roman" w:eastAsia="Times New Roman" w:hAnsi="Times New Roman" w:cs="Times New Roman"/>
          <w:b/>
          <w:bCs/>
          <w:color w:val="0000FF"/>
          <w:sz w:val="24"/>
          <w:szCs w:val="24"/>
        </w:rPr>
        <w:t>Theagarajan</w:t>
      </w:r>
      <w:proofErr w:type="spellEnd"/>
      <w:r w:rsidRPr="006B17A9">
        <w:rPr>
          <w:rFonts w:ascii="Times New Roman" w:eastAsia="Times New Roman" w:hAnsi="Times New Roman" w:cs="Times New Roman"/>
          <w:b/>
          <w:bCs/>
          <w:color w:val="0000FF"/>
          <w:sz w:val="24"/>
          <w:szCs w:val="24"/>
        </w:rPr>
        <w:t>. The following was presented by the FNPO Federation.</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4"/>
          <w:szCs w:val="24"/>
        </w:rPr>
        <w:t xml:space="preserve">1) Future Of Post Offices - </w:t>
      </w:r>
      <w:proofErr w:type="gramStart"/>
      <w:r w:rsidRPr="006B17A9">
        <w:rPr>
          <w:rFonts w:ascii="Times New Roman" w:eastAsia="Times New Roman" w:hAnsi="Times New Roman" w:cs="Times New Roman"/>
          <w:b/>
          <w:bCs/>
          <w:color w:val="0000FF"/>
          <w:sz w:val="24"/>
          <w:szCs w:val="24"/>
        </w:rPr>
        <w:t>( Power</w:t>
      </w:r>
      <w:proofErr w:type="gramEnd"/>
      <w:r w:rsidRPr="006B17A9">
        <w:rPr>
          <w:rFonts w:ascii="Times New Roman" w:eastAsia="Times New Roman" w:hAnsi="Times New Roman" w:cs="Times New Roman"/>
          <w:b/>
          <w:bCs/>
          <w:color w:val="0000FF"/>
          <w:sz w:val="24"/>
          <w:szCs w:val="24"/>
        </w:rPr>
        <w:t xml:space="preserve"> Point Presentation)</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4"/>
          <w:szCs w:val="24"/>
        </w:rPr>
        <w:t xml:space="preserve">Responses of FNPO to the Terms of </w:t>
      </w:r>
      <w:proofErr w:type="spellStart"/>
      <w:r w:rsidRPr="006B17A9">
        <w:rPr>
          <w:rFonts w:ascii="Times New Roman" w:eastAsia="Times New Roman" w:hAnsi="Times New Roman" w:cs="Times New Roman"/>
          <w:b/>
          <w:bCs/>
          <w:color w:val="0000FF"/>
          <w:sz w:val="24"/>
          <w:szCs w:val="24"/>
        </w:rPr>
        <w:t>refernces</w:t>
      </w:r>
      <w:proofErr w:type="spellEnd"/>
      <w:r w:rsidRPr="006B17A9">
        <w:rPr>
          <w:rFonts w:ascii="Times New Roman" w:eastAsia="Times New Roman" w:hAnsi="Times New Roman" w:cs="Times New Roman"/>
          <w:b/>
          <w:bCs/>
          <w:color w:val="0000FF"/>
          <w:sz w:val="24"/>
          <w:szCs w:val="24"/>
        </w:rPr>
        <w:t xml:space="preserve"> of the </w:t>
      </w:r>
      <w:proofErr w:type="gramStart"/>
      <w:r w:rsidRPr="006B17A9">
        <w:rPr>
          <w:rFonts w:ascii="Times New Roman" w:eastAsia="Times New Roman" w:hAnsi="Times New Roman" w:cs="Times New Roman"/>
          <w:b/>
          <w:bCs/>
          <w:color w:val="0000FF"/>
          <w:sz w:val="24"/>
          <w:szCs w:val="24"/>
        </w:rPr>
        <w:t>Meeting :</w:t>
      </w:r>
      <w:proofErr w:type="gramEnd"/>
      <w:r w:rsidRPr="006B17A9">
        <w:rPr>
          <w:rFonts w:ascii="Times New Roman" w:eastAsia="Times New Roman" w:hAnsi="Times New Roman" w:cs="Times New Roman"/>
          <w:b/>
          <w:bCs/>
          <w:color w:val="0000FF"/>
          <w:sz w:val="24"/>
          <w:szCs w:val="24"/>
        </w:rPr>
        <w: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4"/>
          <w:szCs w:val="24"/>
        </w:rPr>
        <w:t>TOR - (1</w:t>
      </w:r>
      <w:proofErr w:type="gramStart"/>
      <w:r w:rsidRPr="006B17A9">
        <w:rPr>
          <w:rFonts w:ascii="Times New Roman" w:eastAsia="Times New Roman" w:hAnsi="Times New Roman" w:cs="Times New Roman"/>
          <w:b/>
          <w:bCs/>
          <w:color w:val="0000FF"/>
          <w:sz w:val="24"/>
          <w:szCs w:val="24"/>
        </w:rPr>
        <w:t>)Revisiting</w:t>
      </w:r>
      <w:proofErr w:type="gramEnd"/>
      <w:r w:rsidRPr="006B17A9">
        <w:rPr>
          <w:rFonts w:ascii="Times New Roman" w:eastAsia="Times New Roman" w:hAnsi="Times New Roman" w:cs="Times New Roman"/>
          <w:b/>
          <w:bCs/>
          <w:color w:val="0000FF"/>
          <w:sz w:val="24"/>
          <w:szCs w:val="24"/>
        </w:rPr>
        <w:t xml:space="preserve"> the norms for creation of new Postal Division and Regions as well as </w:t>
      </w:r>
      <w:proofErr w:type="spellStart"/>
      <w:r w:rsidRPr="006B17A9">
        <w:rPr>
          <w:rFonts w:ascii="Times New Roman" w:eastAsia="Times New Roman" w:hAnsi="Times New Roman" w:cs="Times New Roman"/>
          <w:b/>
          <w:bCs/>
          <w:color w:val="0000FF"/>
          <w:sz w:val="24"/>
          <w:szCs w:val="24"/>
        </w:rPr>
        <w:t>upgradadtion</w:t>
      </w:r>
      <w:proofErr w:type="spellEnd"/>
      <w:r w:rsidRPr="006B17A9">
        <w:rPr>
          <w:rFonts w:ascii="Times New Roman" w:eastAsia="Times New Roman" w:hAnsi="Times New Roman" w:cs="Times New Roman"/>
          <w:b/>
          <w:bCs/>
          <w:color w:val="0000FF"/>
          <w:sz w:val="24"/>
          <w:szCs w:val="24"/>
        </w:rPr>
        <w:t xml:space="preserve"> of class II Division into Class I Division</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4"/>
          <w:szCs w:val="24"/>
        </w:rPr>
        <w:t xml:space="preserve">Response of </w:t>
      </w:r>
      <w:proofErr w:type="gramStart"/>
      <w:r w:rsidRPr="006B17A9">
        <w:rPr>
          <w:rFonts w:ascii="Times New Roman" w:eastAsia="Times New Roman" w:hAnsi="Times New Roman" w:cs="Times New Roman"/>
          <w:b/>
          <w:bCs/>
          <w:color w:val="0000FF"/>
          <w:sz w:val="24"/>
          <w:szCs w:val="24"/>
        </w:rPr>
        <w:t>FNPO :</w:t>
      </w:r>
      <w:proofErr w:type="gramEnd"/>
      <w:r w:rsidRPr="006B17A9">
        <w:rPr>
          <w:rFonts w:ascii="Times New Roman" w:eastAsia="Times New Roman" w:hAnsi="Times New Roman" w:cs="Times New Roman"/>
          <w:b/>
          <w:bCs/>
          <w:color w:val="0000FF"/>
          <w:sz w:val="24"/>
          <w:szCs w:val="24"/>
        </w:rPr>
        <w:t xml:space="preserve"> Status Quo should be </w:t>
      </w:r>
      <w:proofErr w:type="spellStart"/>
      <w:r w:rsidRPr="006B17A9">
        <w:rPr>
          <w:rFonts w:ascii="Times New Roman" w:eastAsia="Times New Roman" w:hAnsi="Times New Roman" w:cs="Times New Roman"/>
          <w:b/>
          <w:bCs/>
          <w:color w:val="0000FF"/>
          <w:sz w:val="24"/>
          <w:szCs w:val="24"/>
        </w:rPr>
        <w:t>manitained</w:t>
      </w:r>
      <w:proofErr w:type="spellEnd"/>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4"/>
          <w:szCs w:val="24"/>
        </w:rPr>
        <w:t xml:space="preserve">TOR - </w:t>
      </w:r>
      <w:proofErr w:type="gramStart"/>
      <w:r w:rsidRPr="006B17A9">
        <w:rPr>
          <w:rFonts w:ascii="Times New Roman" w:eastAsia="Times New Roman" w:hAnsi="Times New Roman" w:cs="Times New Roman"/>
          <w:b/>
          <w:bCs/>
          <w:color w:val="0000FF"/>
          <w:sz w:val="24"/>
          <w:szCs w:val="24"/>
        </w:rPr>
        <w:t>( 2</w:t>
      </w:r>
      <w:proofErr w:type="gramEnd"/>
      <w:r w:rsidRPr="006B17A9">
        <w:rPr>
          <w:rFonts w:ascii="Times New Roman" w:eastAsia="Times New Roman" w:hAnsi="Times New Roman" w:cs="Times New Roman"/>
          <w:b/>
          <w:bCs/>
          <w:color w:val="0000FF"/>
          <w:sz w:val="24"/>
          <w:szCs w:val="24"/>
        </w:rPr>
        <w:t xml:space="preserve">) Study the </w:t>
      </w:r>
      <w:proofErr w:type="spellStart"/>
      <w:r w:rsidRPr="006B17A9">
        <w:rPr>
          <w:rFonts w:ascii="Times New Roman" w:eastAsia="Times New Roman" w:hAnsi="Times New Roman" w:cs="Times New Roman"/>
          <w:b/>
          <w:bCs/>
          <w:color w:val="0000FF"/>
          <w:sz w:val="24"/>
          <w:szCs w:val="24"/>
        </w:rPr>
        <w:t>fesaibility</w:t>
      </w:r>
      <w:proofErr w:type="spellEnd"/>
      <w:r w:rsidRPr="006B17A9">
        <w:rPr>
          <w:rFonts w:ascii="Times New Roman" w:eastAsia="Times New Roman" w:hAnsi="Times New Roman" w:cs="Times New Roman"/>
          <w:b/>
          <w:bCs/>
          <w:color w:val="0000FF"/>
          <w:sz w:val="24"/>
          <w:szCs w:val="24"/>
        </w:rPr>
        <w:t xml:space="preserve"> of organizational restructuring of </w:t>
      </w:r>
      <w:proofErr w:type="spellStart"/>
      <w:r w:rsidRPr="006B17A9">
        <w:rPr>
          <w:rFonts w:ascii="Times New Roman" w:eastAsia="Times New Roman" w:hAnsi="Times New Roman" w:cs="Times New Roman"/>
          <w:b/>
          <w:bCs/>
          <w:color w:val="0000FF"/>
          <w:sz w:val="24"/>
          <w:szCs w:val="24"/>
        </w:rPr>
        <w:t>feild</w:t>
      </w:r>
      <w:proofErr w:type="spellEnd"/>
      <w:r w:rsidRPr="006B17A9">
        <w:rPr>
          <w:rFonts w:ascii="Times New Roman" w:eastAsia="Times New Roman" w:hAnsi="Times New Roman" w:cs="Times New Roman"/>
          <w:b/>
          <w:bCs/>
          <w:color w:val="0000FF"/>
          <w:sz w:val="24"/>
          <w:szCs w:val="24"/>
        </w:rPr>
        <w:t xml:space="preserve"> formations ( Circle and below) keeping in </w:t>
      </w:r>
      <w:proofErr w:type="spellStart"/>
      <w:r w:rsidRPr="006B17A9">
        <w:rPr>
          <w:rFonts w:ascii="Times New Roman" w:eastAsia="Times New Roman" w:hAnsi="Times New Roman" w:cs="Times New Roman"/>
          <w:b/>
          <w:bCs/>
          <w:color w:val="0000FF"/>
          <w:sz w:val="24"/>
          <w:szCs w:val="24"/>
        </w:rPr>
        <w:t>veiw</w:t>
      </w:r>
      <w:proofErr w:type="spellEnd"/>
      <w:r w:rsidRPr="006B17A9">
        <w:rPr>
          <w:rFonts w:ascii="Times New Roman" w:eastAsia="Times New Roman" w:hAnsi="Times New Roman" w:cs="Times New Roman"/>
          <w:b/>
          <w:bCs/>
          <w:color w:val="0000FF"/>
          <w:sz w:val="24"/>
          <w:szCs w:val="24"/>
        </w:rPr>
        <w:t xml:space="preserve"> the emerging needs for India Post in the New Socio Economic environment.</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4"/>
          <w:szCs w:val="24"/>
        </w:rPr>
        <w:t xml:space="preserve">Response of </w:t>
      </w:r>
      <w:proofErr w:type="gramStart"/>
      <w:r w:rsidRPr="006B17A9">
        <w:rPr>
          <w:rFonts w:ascii="Times New Roman" w:eastAsia="Times New Roman" w:hAnsi="Times New Roman" w:cs="Times New Roman"/>
          <w:b/>
          <w:bCs/>
          <w:color w:val="0000FF"/>
          <w:sz w:val="24"/>
          <w:szCs w:val="24"/>
        </w:rPr>
        <w:t>FNPO :</w:t>
      </w:r>
      <w:proofErr w:type="gramEnd"/>
      <w:r w:rsidRPr="006B17A9">
        <w:rPr>
          <w:rFonts w:ascii="Times New Roman" w:eastAsia="Times New Roman" w:hAnsi="Times New Roman" w:cs="Times New Roman"/>
          <w:b/>
          <w:bCs/>
          <w:color w:val="0000FF"/>
          <w:sz w:val="24"/>
          <w:szCs w:val="24"/>
        </w:rPr>
        <w:t xml:space="preserve"> Under any circumstances the FNPO will not accept the organizational restructuring ( Indirect corporate model like telecom)</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4"/>
          <w:szCs w:val="24"/>
        </w:rPr>
        <w:t xml:space="preserve">TOR </w:t>
      </w:r>
      <w:proofErr w:type="gramStart"/>
      <w:r w:rsidRPr="006B17A9">
        <w:rPr>
          <w:rFonts w:ascii="Times New Roman" w:eastAsia="Times New Roman" w:hAnsi="Times New Roman" w:cs="Times New Roman"/>
          <w:b/>
          <w:bCs/>
          <w:color w:val="0000FF"/>
          <w:sz w:val="24"/>
          <w:szCs w:val="24"/>
        </w:rPr>
        <w:t>-(</w:t>
      </w:r>
      <w:proofErr w:type="gramEnd"/>
      <w:r w:rsidRPr="006B17A9">
        <w:rPr>
          <w:rFonts w:ascii="Times New Roman" w:eastAsia="Times New Roman" w:hAnsi="Times New Roman" w:cs="Times New Roman"/>
          <w:b/>
          <w:bCs/>
          <w:color w:val="0000FF"/>
          <w:sz w:val="24"/>
          <w:szCs w:val="24"/>
        </w:rPr>
        <w:t xml:space="preserve">3) </w:t>
      </w:r>
      <w:proofErr w:type="spellStart"/>
      <w:r w:rsidRPr="006B17A9">
        <w:rPr>
          <w:rFonts w:ascii="Times New Roman" w:eastAsia="Times New Roman" w:hAnsi="Times New Roman" w:cs="Times New Roman"/>
          <w:b/>
          <w:bCs/>
          <w:color w:val="0000FF"/>
          <w:sz w:val="24"/>
          <w:szCs w:val="24"/>
        </w:rPr>
        <w:t>Reveiw</w:t>
      </w:r>
      <w:proofErr w:type="spellEnd"/>
      <w:r w:rsidRPr="006B17A9">
        <w:rPr>
          <w:rFonts w:ascii="Times New Roman" w:eastAsia="Times New Roman" w:hAnsi="Times New Roman" w:cs="Times New Roman"/>
          <w:b/>
          <w:bCs/>
          <w:color w:val="0000FF"/>
          <w:sz w:val="24"/>
          <w:szCs w:val="24"/>
        </w:rPr>
        <w:t xml:space="preserve"> of norms for </w:t>
      </w:r>
      <w:proofErr w:type="spellStart"/>
      <w:r w:rsidRPr="006B17A9">
        <w:rPr>
          <w:rFonts w:ascii="Times New Roman" w:eastAsia="Times New Roman" w:hAnsi="Times New Roman" w:cs="Times New Roman"/>
          <w:b/>
          <w:bCs/>
          <w:color w:val="0000FF"/>
          <w:sz w:val="24"/>
          <w:szCs w:val="24"/>
        </w:rPr>
        <w:t>upgradation</w:t>
      </w:r>
      <w:proofErr w:type="spellEnd"/>
      <w:r w:rsidRPr="006B17A9">
        <w:rPr>
          <w:rFonts w:ascii="Times New Roman" w:eastAsia="Times New Roman" w:hAnsi="Times New Roman" w:cs="Times New Roman"/>
          <w:b/>
          <w:bCs/>
          <w:color w:val="0000FF"/>
          <w:sz w:val="24"/>
          <w:szCs w:val="24"/>
        </w:rPr>
        <w:t xml:space="preserve"> of Post Offices:-</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4"/>
          <w:szCs w:val="24"/>
        </w:rPr>
        <w:t xml:space="preserve">Response of </w:t>
      </w:r>
      <w:proofErr w:type="gramStart"/>
      <w:r w:rsidRPr="006B17A9">
        <w:rPr>
          <w:rFonts w:ascii="Times New Roman" w:eastAsia="Times New Roman" w:hAnsi="Times New Roman" w:cs="Times New Roman"/>
          <w:b/>
          <w:bCs/>
          <w:color w:val="0000FF"/>
          <w:sz w:val="24"/>
          <w:szCs w:val="24"/>
        </w:rPr>
        <w:t>FNPO :</w:t>
      </w:r>
      <w:proofErr w:type="gramEnd"/>
      <w:r w:rsidRPr="006B17A9">
        <w:rPr>
          <w:rFonts w:ascii="Times New Roman" w:eastAsia="Times New Roman" w:hAnsi="Times New Roman" w:cs="Times New Roman"/>
          <w:b/>
          <w:bCs/>
          <w:color w:val="0000FF"/>
          <w:sz w:val="24"/>
          <w:szCs w:val="24"/>
        </w:rPr>
        <w:t xml:space="preserve"> FNPO agreed the proposal of department but before finalizing the norms staff side should be consulted.</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4"/>
          <w:szCs w:val="24"/>
        </w:rPr>
        <w:t xml:space="preserve">TOR - (4) </w:t>
      </w:r>
      <w:proofErr w:type="gramStart"/>
      <w:r w:rsidRPr="006B17A9">
        <w:rPr>
          <w:rFonts w:ascii="Times New Roman" w:eastAsia="Times New Roman" w:hAnsi="Times New Roman" w:cs="Times New Roman"/>
          <w:b/>
          <w:bCs/>
          <w:color w:val="0000FF"/>
          <w:sz w:val="24"/>
          <w:szCs w:val="24"/>
        </w:rPr>
        <w:t>To</w:t>
      </w:r>
      <w:proofErr w:type="gramEnd"/>
      <w:r w:rsidRPr="006B17A9">
        <w:rPr>
          <w:rFonts w:ascii="Times New Roman" w:eastAsia="Times New Roman" w:hAnsi="Times New Roman" w:cs="Times New Roman"/>
          <w:b/>
          <w:bCs/>
          <w:color w:val="0000FF"/>
          <w:sz w:val="24"/>
          <w:szCs w:val="24"/>
        </w:rPr>
        <w:t xml:space="preserve"> study the </w:t>
      </w:r>
      <w:proofErr w:type="spellStart"/>
      <w:r w:rsidRPr="006B17A9">
        <w:rPr>
          <w:rFonts w:ascii="Times New Roman" w:eastAsia="Times New Roman" w:hAnsi="Times New Roman" w:cs="Times New Roman"/>
          <w:b/>
          <w:bCs/>
          <w:color w:val="0000FF"/>
          <w:sz w:val="24"/>
          <w:szCs w:val="24"/>
        </w:rPr>
        <w:t>fesiabilty</w:t>
      </w:r>
      <w:proofErr w:type="spellEnd"/>
      <w:r w:rsidRPr="006B17A9">
        <w:rPr>
          <w:rFonts w:ascii="Times New Roman" w:eastAsia="Times New Roman" w:hAnsi="Times New Roman" w:cs="Times New Roman"/>
          <w:b/>
          <w:bCs/>
          <w:color w:val="0000FF"/>
          <w:sz w:val="24"/>
          <w:szCs w:val="24"/>
        </w:rPr>
        <w:t xml:space="preserve"> of strengthening/ creation of Postal Assistants/Sorting Assistants Posts in </w:t>
      </w:r>
      <w:proofErr w:type="spellStart"/>
      <w:r w:rsidRPr="006B17A9">
        <w:rPr>
          <w:rFonts w:ascii="Times New Roman" w:eastAsia="Times New Roman" w:hAnsi="Times New Roman" w:cs="Times New Roman"/>
          <w:b/>
          <w:bCs/>
          <w:color w:val="0000FF"/>
          <w:sz w:val="24"/>
          <w:szCs w:val="24"/>
        </w:rPr>
        <w:t>veiw</w:t>
      </w:r>
      <w:proofErr w:type="spellEnd"/>
      <w:r w:rsidRPr="006B17A9">
        <w:rPr>
          <w:rFonts w:ascii="Times New Roman" w:eastAsia="Times New Roman" w:hAnsi="Times New Roman" w:cs="Times New Roman"/>
          <w:b/>
          <w:bCs/>
          <w:color w:val="0000FF"/>
          <w:sz w:val="24"/>
          <w:szCs w:val="24"/>
        </w:rPr>
        <w:t xml:space="preserve"> of the increased need of System Administrators</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4"/>
          <w:szCs w:val="24"/>
        </w:rPr>
        <w:t xml:space="preserve">Response of </w:t>
      </w:r>
      <w:proofErr w:type="gramStart"/>
      <w:r w:rsidRPr="006B17A9">
        <w:rPr>
          <w:rFonts w:ascii="Times New Roman" w:eastAsia="Times New Roman" w:hAnsi="Times New Roman" w:cs="Times New Roman"/>
          <w:b/>
          <w:bCs/>
          <w:color w:val="0000FF"/>
          <w:sz w:val="24"/>
          <w:szCs w:val="24"/>
        </w:rPr>
        <w:t>FNPO :-</w:t>
      </w:r>
      <w:proofErr w:type="gramEnd"/>
      <w:r w:rsidRPr="006B17A9">
        <w:rPr>
          <w:rFonts w:ascii="Times New Roman" w:eastAsia="Times New Roman" w:hAnsi="Times New Roman" w:cs="Times New Roman"/>
          <w:b/>
          <w:bCs/>
          <w:color w:val="0000FF"/>
          <w:sz w:val="24"/>
          <w:szCs w:val="24"/>
        </w:rPr>
        <w:t xml:space="preserve"> FNPO agreed </w:t>
      </w:r>
      <w:proofErr w:type="spellStart"/>
      <w:r w:rsidRPr="006B17A9">
        <w:rPr>
          <w:rFonts w:ascii="Times New Roman" w:eastAsia="Times New Roman" w:hAnsi="Times New Roman" w:cs="Times New Roman"/>
          <w:b/>
          <w:bCs/>
          <w:color w:val="0000FF"/>
          <w:sz w:val="24"/>
          <w:szCs w:val="24"/>
        </w:rPr>
        <w:t>veiws</w:t>
      </w:r>
      <w:proofErr w:type="spellEnd"/>
      <w:r w:rsidRPr="006B17A9">
        <w:rPr>
          <w:rFonts w:ascii="Times New Roman" w:eastAsia="Times New Roman" w:hAnsi="Times New Roman" w:cs="Times New Roman"/>
          <w:b/>
          <w:bCs/>
          <w:color w:val="0000FF"/>
          <w:sz w:val="24"/>
          <w:szCs w:val="24"/>
        </w:rPr>
        <w:t xml:space="preserve"> of the department . The officials may be selected keeping in </w:t>
      </w:r>
      <w:proofErr w:type="spellStart"/>
      <w:r w:rsidRPr="006B17A9">
        <w:rPr>
          <w:rFonts w:ascii="Times New Roman" w:eastAsia="Times New Roman" w:hAnsi="Times New Roman" w:cs="Times New Roman"/>
          <w:b/>
          <w:bCs/>
          <w:color w:val="0000FF"/>
          <w:sz w:val="24"/>
          <w:szCs w:val="24"/>
        </w:rPr>
        <w:t>veiw</w:t>
      </w:r>
      <w:proofErr w:type="spellEnd"/>
      <w:r w:rsidRPr="006B17A9">
        <w:rPr>
          <w:rFonts w:ascii="Times New Roman" w:eastAsia="Times New Roman" w:hAnsi="Times New Roman" w:cs="Times New Roman"/>
          <w:b/>
          <w:bCs/>
          <w:color w:val="0000FF"/>
          <w:sz w:val="24"/>
          <w:szCs w:val="24"/>
        </w:rPr>
        <w:t xml:space="preserve"> of the emerging need of Post Offices/Sorting Offices by suitably </w:t>
      </w:r>
      <w:proofErr w:type="spellStart"/>
      <w:r w:rsidRPr="006B17A9">
        <w:rPr>
          <w:rFonts w:ascii="Times New Roman" w:eastAsia="Times New Roman" w:hAnsi="Times New Roman" w:cs="Times New Roman"/>
          <w:b/>
          <w:bCs/>
          <w:color w:val="0000FF"/>
          <w:sz w:val="24"/>
          <w:szCs w:val="24"/>
        </w:rPr>
        <w:t>ammending</w:t>
      </w:r>
      <w:proofErr w:type="spellEnd"/>
      <w:r w:rsidRPr="006B17A9">
        <w:rPr>
          <w:rFonts w:ascii="Times New Roman" w:eastAsia="Times New Roman" w:hAnsi="Times New Roman" w:cs="Times New Roman"/>
          <w:b/>
          <w:bCs/>
          <w:color w:val="0000FF"/>
          <w:sz w:val="24"/>
          <w:szCs w:val="24"/>
        </w:rPr>
        <w:t xml:space="preserve"> the recruitment rules</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4"/>
          <w:szCs w:val="24"/>
        </w:rPr>
        <w:t>Additional Suggestions given by FNPO</w:t>
      </w:r>
      <w:proofErr w:type="gramStart"/>
      <w:r w:rsidRPr="006B17A9">
        <w:rPr>
          <w:rFonts w:ascii="Times New Roman" w:eastAsia="Times New Roman" w:hAnsi="Times New Roman" w:cs="Times New Roman"/>
          <w:b/>
          <w:bCs/>
          <w:color w:val="0000FF"/>
          <w:sz w:val="24"/>
          <w:szCs w:val="24"/>
        </w:rPr>
        <w:t>:</w:t>
      </w:r>
      <w:proofErr w:type="gramEnd"/>
      <w:r w:rsidRPr="006B17A9">
        <w:rPr>
          <w:rFonts w:ascii="Times New Roman" w:eastAsia="Times New Roman" w:hAnsi="Times New Roman" w:cs="Times New Roman"/>
          <w:b/>
          <w:bCs/>
          <w:color w:val="0000FF"/>
          <w:sz w:val="24"/>
          <w:szCs w:val="24"/>
        </w:rPr>
        <w:br/>
        <w:t xml:space="preserve">1. Regional Offices should be </w:t>
      </w:r>
      <w:proofErr w:type="spellStart"/>
      <w:r w:rsidRPr="006B17A9">
        <w:rPr>
          <w:rFonts w:ascii="Times New Roman" w:eastAsia="Times New Roman" w:hAnsi="Times New Roman" w:cs="Times New Roman"/>
          <w:b/>
          <w:bCs/>
          <w:color w:val="0000FF"/>
          <w:sz w:val="24"/>
          <w:szCs w:val="24"/>
        </w:rPr>
        <w:t>meged</w:t>
      </w:r>
      <w:proofErr w:type="spellEnd"/>
      <w:r w:rsidRPr="006B17A9">
        <w:rPr>
          <w:rFonts w:ascii="Times New Roman" w:eastAsia="Times New Roman" w:hAnsi="Times New Roman" w:cs="Times New Roman"/>
          <w:b/>
          <w:bCs/>
          <w:color w:val="0000FF"/>
          <w:sz w:val="24"/>
          <w:szCs w:val="24"/>
        </w:rPr>
        <w:t xml:space="preserve"> with Circle Offices</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4"/>
          <w:szCs w:val="24"/>
        </w:rPr>
        <w:t>2. Under any circumstances Postal Operations should not be divided as three groups such as mail business/ banking/Insurance</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4"/>
          <w:szCs w:val="24"/>
        </w:rPr>
        <w:t> </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t>07/07/2012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sz w:val="28"/>
        </w:rPr>
        <w:lastRenderedPageBreak/>
        <w:t xml:space="preserve">UNI Global union organized </w:t>
      </w:r>
      <w:proofErr w:type="spellStart"/>
      <w:r w:rsidRPr="006B17A9">
        <w:rPr>
          <w:rFonts w:ascii="Times New Roman" w:eastAsia="Times New Roman" w:hAnsi="Times New Roman" w:cs="Times New Roman"/>
          <w:b/>
          <w:bCs/>
          <w:sz w:val="28"/>
        </w:rPr>
        <w:t>programme</w:t>
      </w:r>
      <w:proofErr w:type="spellEnd"/>
      <w:r w:rsidRPr="006B17A9">
        <w:rPr>
          <w:rFonts w:ascii="Times New Roman" w:eastAsia="Times New Roman" w:hAnsi="Times New Roman" w:cs="Times New Roman"/>
          <w:b/>
          <w:bCs/>
          <w:sz w:val="28"/>
        </w:rPr>
        <w:t xml:space="preserve"> against Foreign Direct Investment in retailed trade in </w:t>
      </w:r>
      <w:proofErr w:type="gramStart"/>
      <w:r w:rsidRPr="006B17A9">
        <w:rPr>
          <w:rFonts w:ascii="Times New Roman" w:eastAsia="Times New Roman" w:hAnsi="Times New Roman" w:cs="Times New Roman"/>
          <w:b/>
          <w:bCs/>
          <w:sz w:val="28"/>
        </w:rPr>
        <w:t>India .</w:t>
      </w:r>
      <w:proofErr w:type="gramEnd"/>
      <w:r w:rsidRPr="006B17A9">
        <w:rPr>
          <w:rFonts w:ascii="Times New Roman" w:eastAsia="Times New Roman" w:hAnsi="Times New Roman" w:cs="Times New Roman"/>
          <w:b/>
          <w:bCs/>
          <w:sz w:val="28"/>
        </w:rPr>
        <w:t xml:space="preserve"> SG FNPO addressed the meeting along with UNI affiliates at </w:t>
      </w:r>
      <w:proofErr w:type="spellStart"/>
      <w:r w:rsidRPr="006B17A9">
        <w:rPr>
          <w:rFonts w:ascii="Times New Roman" w:eastAsia="Times New Roman" w:hAnsi="Times New Roman" w:cs="Times New Roman"/>
          <w:b/>
          <w:bCs/>
          <w:sz w:val="28"/>
        </w:rPr>
        <w:t>Navi</w:t>
      </w:r>
      <w:proofErr w:type="spellEnd"/>
      <w:r w:rsidRPr="006B17A9">
        <w:rPr>
          <w:rFonts w:ascii="Times New Roman" w:eastAsia="Times New Roman" w:hAnsi="Times New Roman" w:cs="Times New Roman"/>
          <w:b/>
          <w:bCs/>
          <w:sz w:val="28"/>
        </w:rPr>
        <w:t xml:space="preserve"> Mumbai on 6</w:t>
      </w:r>
      <w:r w:rsidRPr="006B17A9">
        <w:rPr>
          <w:rFonts w:ascii="Times New Roman" w:eastAsia="Times New Roman" w:hAnsi="Times New Roman" w:cs="Times New Roman"/>
          <w:b/>
          <w:bCs/>
          <w:sz w:val="28"/>
          <w:vertAlign w:val="superscript"/>
        </w:rPr>
        <w:t>th</w:t>
      </w:r>
      <w:r w:rsidRPr="006B17A9">
        <w:rPr>
          <w:rFonts w:ascii="Times New Roman" w:eastAsia="Times New Roman" w:hAnsi="Times New Roman" w:cs="Times New Roman"/>
          <w:b/>
          <w:bCs/>
          <w:sz w:val="28"/>
        </w:rPr>
        <w:t xml:space="preserve"> July 2012 and Mumbai on 7</w:t>
      </w:r>
      <w:r w:rsidRPr="006B17A9">
        <w:rPr>
          <w:rFonts w:ascii="Times New Roman" w:eastAsia="Times New Roman" w:hAnsi="Times New Roman" w:cs="Times New Roman"/>
          <w:b/>
          <w:bCs/>
          <w:sz w:val="28"/>
          <w:vertAlign w:val="superscript"/>
        </w:rPr>
        <w:t>th</w:t>
      </w:r>
      <w:r w:rsidRPr="006B17A9">
        <w:rPr>
          <w:rFonts w:ascii="Times New Roman" w:eastAsia="Times New Roman" w:hAnsi="Times New Roman" w:cs="Times New Roman"/>
          <w:b/>
          <w:bCs/>
          <w:sz w:val="28"/>
        </w:rPr>
        <w:t xml:space="preserve"> July </w:t>
      </w:r>
      <w:proofErr w:type="gramStart"/>
      <w:r w:rsidRPr="006B17A9">
        <w:rPr>
          <w:rFonts w:ascii="Times New Roman" w:eastAsia="Times New Roman" w:hAnsi="Times New Roman" w:cs="Times New Roman"/>
          <w:b/>
          <w:bCs/>
          <w:sz w:val="28"/>
        </w:rPr>
        <w:t>2012 .</w:t>
      </w:r>
      <w:proofErr w:type="gramEnd"/>
      <w:r w:rsidRPr="006B17A9">
        <w:rPr>
          <w:rFonts w:ascii="Times New Roman" w:eastAsia="Times New Roman" w:hAnsi="Times New Roman" w:cs="Times New Roman"/>
          <w:b/>
          <w:bCs/>
          <w:sz w:val="28"/>
        </w:rPr>
        <w:t xml:space="preserve"> For more details please read July </w:t>
      </w:r>
      <w:proofErr w:type="spellStart"/>
      <w:r w:rsidRPr="006B17A9">
        <w:rPr>
          <w:rFonts w:ascii="Times New Roman" w:eastAsia="Times New Roman" w:hAnsi="Times New Roman" w:cs="Times New Roman"/>
          <w:b/>
          <w:bCs/>
          <w:sz w:val="28"/>
        </w:rPr>
        <w:t>isasue</w:t>
      </w:r>
      <w:proofErr w:type="spellEnd"/>
      <w:r w:rsidRPr="006B17A9">
        <w:rPr>
          <w:rFonts w:ascii="Times New Roman" w:eastAsia="Times New Roman" w:hAnsi="Times New Roman" w:cs="Times New Roman"/>
          <w:b/>
          <w:bCs/>
          <w:sz w:val="28"/>
        </w:rPr>
        <w:t xml:space="preserve"> of Sentinel</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4"/>
          <w:szCs w:val="24"/>
        </w:rPr>
        <w:t> </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FF0000"/>
          <w:sz w:val="24"/>
          <w:szCs w:val="24"/>
        </w:rPr>
        <w:t>06/07/2012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FF0000"/>
          <w:sz w:val="36"/>
        </w:rPr>
        <w:t>India Post, BSNL tie-up to offer money order service via mobile</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color w:val="FF0000"/>
          <w:sz w:val="20"/>
        </w:rPr>
        <w:t>NEW DELHI: The postal department has entered into a partnership with state-run telecom company BSNL to provide money order service using mobile phones.</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color w:val="FF0000"/>
          <w:sz w:val="20"/>
        </w:rPr>
        <w:t xml:space="preserve">"The Department has signed an agreement with BSNL for providing money remittance through mobile </w:t>
      </w:r>
      <w:proofErr w:type="spellStart"/>
      <w:r w:rsidRPr="006B17A9">
        <w:rPr>
          <w:rFonts w:ascii="Times New Roman" w:eastAsia="Times New Roman" w:hAnsi="Times New Roman" w:cs="Times New Roman"/>
          <w:b/>
          <w:bCs/>
          <w:color w:val="FF0000"/>
          <w:sz w:val="20"/>
        </w:rPr>
        <w:t>phones,"Department</w:t>
      </w:r>
      <w:proofErr w:type="spellEnd"/>
      <w:r w:rsidRPr="006B17A9">
        <w:rPr>
          <w:rFonts w:ascii="Times New Roman" w:eastAsia="Times New Roman" w:hAnsi="Times New Roman" w:cs="Times New Roman"/>
          <w:b/>
          <w:bCs/>
          <w:color w:val="FF0000"/>
          <w:sz w:val="20"/>
        </w:rPr>
        <w:t xml:space="preserve"> of Posts (</w:t>
      </w:r>
      <w:proofErr w:type="spellStart"/>
      <w:r w:rsidRPr="006B17A9">
        <w:rPr>
          <w:rFonts w:ascii="Times New Roman" w:eastAsia="Times New Roman" w:hAnsi="Times New Roman" w:cs="Times New Roman"/>
          <w:b/>
          <w:bCs/>
          <w:color w:val="FF0000"/>
          <w:sz w:val="20"/>
        </w:rPr>
        <w:t>DoP</w:t>
      </w:r>
      <w:proofErr w:type="spellEnd"/>
      <w:r w:rsidRPr="006B17A9">
        <w:rPr>
          <w:rFonts w:ascii="Times New Roman" w:eastAsia="Times New Roman" w:hAnsi="Times New Roman" w:cs="Times New Roman"/>
          <w:b/>
          <w:bCs/>
          <w:color w:val="FF0000"/>
          <w:sz w:val="20"/>
        </w:rPr>
        <w:t>) said in an official statement today.</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color w:val="FF0000"/>
          <w:sz w:val="20"/>
        </w:rPr>
        <w:t xml:space="preserve">As per the pact, BSNL has been provided with the requirements of </w:t>
      </w:r>
      <w:proofErr w:type="spellStart"/>
      <w:r w:rsidRPr="006B17A9">
        <w:rPr>
          <w:rFonts w:ascii="Times New Roman" w:eastAsia="Times New Roman" w:hAnsi="Times New Roman" w:cs="Times New Roman"/>
          <w:b/>
          <w:bCs/>
          <w:color w:val="FF0000"/>
          <w:sz w:val="20"/>
        </w:rPr>
        <w:t>DoP</w:t>
      </w:r>
      <w:proofErr w:type="spellEnd"/>
      <w:r w:rsidRPr="006B17A9">
        <w:rPr>
          <w:rFonts w:ascii="Times New Roman" w:eastAsia="Times New Roman" w:hAnsi="Times New Roman" w:cs="Times New Roman"/>
          <w:b/>
          <w:bCs/>
          <w:color w:val="FF0000"/>
          <w:sz w:val="20"/>
        </w:rPr>
        <w:t xml:space="preserve"> for development of the software.</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color w:val="FF0000"/>
          <w:sz w:val="20"/>
        </w:rPr>
        <w:t xml:space="preserve">A </w:t>
      </w:r>
      <w:proofErr w:type="spellStart"/>
      <w:r w:rsidRPr="006B17A9">
        <w:rPr>
          <w:rFonts w:ascii="Times New Roman" w:eastAsia="Times New Roman" w:hAnsi="Times New Roman" w:cs="Times New Roman"/>
          <w:b/>
          <w:bCs/>
          <w:color w:val="FF0000"/>
          <w:sz w:val="20"/>
        </w:rPr>
        <w:t>DoP</w:t>
      </w:r>
      <w:proofErr w:type="spellEnd"/>
      <w:r w:rsidRPr="006B17A9">
        <w:rPr>
          <w:rFonts w:ascii="Times New Roman" w:eastAsia="Times New Roman" w:hAnsi="Times New Roman" w:cs="Times New Roman"/>
          <w:b/>
          <w:bCs/>
          <w:color w:val="FF0000"/>
          <w:sz w:val="20"/>
        </w:rPr>
        <w:t xml:space="preserve"> spokesperson said the software development is going on and rollout of the pilot is expected in August-September, 2012.</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color w:val="FF0000"/>
          <w:sz w:val="20"/>
        </w:rPr>
        <w:t>Initially, a pilot of the service will run for a period of 6 months in Punjab, Bihar, Delhi and Kerala Circles, the statement said.</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color w:val="FF0000"/>
          <w:sz w:val="20"/>
        </w:rPr>
        <w:t xml:space="preserve">As per the spokesperson, </w:t>
      </w:r>
      <w:proofErr w:type="spellStart"/>
      <w:r w:rsidRPr="006B17A9">
        <w:rPr>
          <w:rFonts w:ascii="Times New Roman" w:eastAsia="Times New Roman" w:hAnsi="Times New Roman" w:cs="Times New Roman"/>
          <w:b/>
          <w:bCs/>
          <w:color w:val="FF0000"/>
          <w:sz w:val="20"/>
        </w:rPr>
        <w:t>DoP</w:t>
      </w:r>
      <w:proofErr w:type="spellEnd"/>
      <w:r w:rsidRPr="006B17A9">
        <w:rPr>
          <w:rFonts w:ascii="Times New Roman" w:eastAsia="Times New Roman" w:hAnsi="Times New Roman" w:cs="Times New Roman"/>
          <w:b/>
          <w:bCs/>
          <w:color w:val="FF0000"/>
          <w:sz w:val="20"/>
        </w:rPr>
        <w:t xml:space="preserve"> will give commission to BSNL for each remittance made and the commission will vary on the amount transferred.</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800080"/>
          <w:sz w:val="28"/>
        </w:rPr>
        <w:t>05/07/2012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800080"/>
          <w:sz w:val="28"/>
        </w:rPr>
        <w:t xml:space="preserve">Today K.R. Birth Century celebrated at </w:t>
      </w:r>
      <w:proofErr w:type="spellStart"/>
      <w:r w:rsidRPr="006B17A9">
        <w:rPr>
          <w:rFonts w:ascii="Times New Roman" w:eastAsia="Times New Roman" w:hAnsi="Times New Roman" w:cs="Times New Roman"/>
          <w:b/>
          <w:bCs/>
          <w:color w:val="800080"/>
          <w:sz w:val="28"/>
        </w:rPr>
        <w:t>vadodara</w:t>
      </w:r>
      <w:proofErr w:type="spellEnd"/>
      <w:r w:rsidRPr="006B17A9">
        <w:rPr>
          <w:rFonts w:ascii="Times New Roman" w:eastAsia="Times New Roman" w:hAnsi="Times New Roman" w:cs="Times New Roman"/>
          <w:b/>
          <w:bCs/>
          <w:color w:val="800080"/>
          <w:sz w:val="28"/>
        </w:rPr>
        <w:t xml:space="preserve"> in a grant </w:t>
      </w:r>
      <w:proofErr w:type="gramStart"/>
      <w:r w:rsidRPr="006B17A9">
        <w:rPr>
          <w:rFonts w:ascii="Times New Roman" w:eastAsia="Times New Roman" w:hAnsi="Times New Roman" w:cs="Times New Roman"/>
          <w:b/>
          <w:bCs/>
          <w:color w:val="800080"/>
          <w:sz w:val="28"/>
        </w:rPr>
        <w:t>manner .</w:t>
      </w:r>
      <w:proofErr w:type="gramEnd"/>
      <w:r w:rsidRPr="006B17A9">
        <w:rPr>
          <w:rFonts w:ascii="Times New Roman" w:eastAsia="Times New Roman" w:hAnsi="Times New Roman" w:cs="Times New Roman"/>
          <w:b/>
          <w:bCs/>
          <w:color w:val="800080"/>
          <w:sz w:val="28"/>
        </w:rPr>
        <w:t xml:space="preserve"> All the FNPO affiliated union Circle Secretaries attended and address the function. SG FNPO inaugurated the function.</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800080"/>
          <w:sz w:val="28"/>
        </w:rPr>
        <w:t xml:space="preserve">R 3 Circle Conference of Gujarat Circle also inaugurated by SG </w:t>
      </w:r>
      <w:proofErr w:type="spellStart"/>
      <w:r w:rsidRPr="006B17A9">
        <w:rPr>
          <w:rFonts w:ascii="Times New Roman" w:eastAsia="Times New Roman" w:hAnsi="Times New Roman" w:cs="Times New Roman"/>
          <w:b/>
          <w:bCs/>
          <w:color w:val="800080"/>
          <w:sz w:val="28"/>
        </w:rPr>
        <w:t>FNPO.Sri</w:t>
      </w:r>
      <w:proofErr w:type="spellEnd"/>
      <w:r w:rsidRPr="006B17A9">
        <w:rPr>
          <w:rFonts w:ascii="Times New Roman" w:eastAsia="Times New Roman" w:hAnsi="Times New Roman" w:cs="Times New Roman"/>
          <w:b/>
          <w:bCs/>
          <w:color w:val="800080"/>
          <w:sz w:val="28"/>
        </w:rPr>
        <w:t xml:space="preserve">. K.B. Desai reelected as R 3 Circle </w:t>
      </w:r>
      <w:proofErr w:type="gramStart"/>
      <w:r w:rsidRPr="006B17A9">
        <w:rPr>
          <w:rFonts w:ascii="Times New Roman" w:eastAsia="Times New Roman" w:hAnsi="Times New Roman" w:cs="Times New Roman"/>
          <w:b/>
          <w:bCs/>
          <w:color w:val="800080"/>
          <w:sz w:val="28"/>
        </w:rPr>
        <w:t>Secretary</w:t>
      </w:r>
      <w:r w:rsidRPr="006B17A9">
        <w:rPr>
          <w:rFonts w:ascii="Times New Roman" w:eastAsia="Times New Roman" w:hAnsi="Times New Roman" w:cs="Times New Roman"/>
          <w:sz w:val="24"/>
          <w:szCs w:val="24"/>
        </w:rPr>
        <w:t xml:space="preserve"> .</w:t>
      </w:r>
      <w:proofErr w:type="gramEnd"/>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800080"/>
          <w:sz w:val="28"/>
        </w:rPr>
        <w:t>SG FNPO has been invited to attend the meeting of Organizational Restructuring Committee on 9.7.12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hyperlink r:id="rId38" w:tgtFrame="_blank" w:history="1">
        <w:r w:rsidRPr="006B17A9">
          <w:rPr>
            <w:rFonts w:ascii="Times New Roman" w:eastAsia="Times New Roman" w:hAnsi="Times New Roman" w:cs="Times New Roman"/>
            <w:b/>
            <w:bCs/>
            <w:color w:val="800080"/>
            <w:sz w:val="28"/>
            <w:u w:val="single"/>
          </w:rPr>
          <w:t>Click here to see the Directorate letter</w:t>
        </w:r>
      </w:hyperlink>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4"/>
          <w:szCs w:val="24"/>
        </w:rPr>
        <w:t> </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color w:val="000000"/>
          <w:sz w:val="28"/>
          <w:szCs w:val="28"/>
        </w:rPr>
        <w:t>04/07/2012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color w:val="000000"/>
          <w:sz w:val="28"/>
          <w:szCs w:val="28"/>
        </w:rPr>
        <w:t xml:space="preserve">SGFNPO and President FNPO </w:t>
      </w:r>
      <w:proofErr w:type="spellStart"/>
      <w:r w:rsidRPr="006B17A9">
        <w:rPr>
          <w:rFonts w:ascii="Times New Roman" w:eastAsia="Times New Roman" w:hAnsi="Times New Roman" w:cs="Times New Roman"/>
          <w:color w:val="000000"/>
          <w:sz w:val="28"/>
          <w:szCs w:val="28"/>
        </w:rPr>
        <w:t>alongwith</w:t>
      </w:r>
      <w:proofErr w:type="spellEnd"/>
      <w:r w:rsidRPr="006B17A9">
        <w:rPr>
          <w:rFonts w:ascii="Times New Roman" w:eastAsia="Times New Roman" w:hAnsi="Times New Roman" w:cs="Times New Roman"/>
          <w:color w:val="000000"/>
          <w:sz w:val="28"/>
          <w:szCs w:val="28"/>
        </w:rPr>
        <w:t xml:space="preserve"> FWC members met Secretary </w:t>
      </w:r>
      <w:proofErr w:type="spellStart"/>
      <w:r w:rsidRPr="006B17A9">
        <w:rPr>
          <w:rFonts w:ascii="Times New Roman" w:eastAsia="Times New Roman" w:hAnsi="Times New Roman" w:cs="Times New Roman"/>
          <w:color w:val="000000"/>
          <w:sz w:val="28"/>
          <w:szCs w:val="28"/>
        </w:rPr>
        <w:t>Dept.of.Post</w:t>
      </w:r>
      <w:proofErr w:type="spellEnd"/>
      <w:r w:rsidRPr="006B17A9">
        <w:rPr>
          <w:rFonts w:ascii="Times New Roman" w:eastAsia="Times New Roman" w:hAnsi="Times New Roman" w:cs="Times New Roman"/>
          <w:color w:val="000000"/>
          <w:sz w:val="28"/>
          <w:szCs w:val="28"/>
        </w:rPr>
        <w:t xml:space="preserve"> </w:t>
      </w:r>
      <w:proofErr w:type="spellStart"/>
      <w:r w:rsidRPr="006B17A9">
        <w:rPr>
          <w:rFonts w:ascii="Times New Roman" w:eastAsia="Times New Roman" w:hAnsi="Times New Roman" w:cs="Times New Roman"/>
          <w:color w:val="000000"/>
          <w:sz w:val="28"/>
          <w:szCs w:val="28"/>
        </w:rPr>
        <w:t>toay</w:t>
      </w:r>
      <w:proofErr w:type="spellEnd"/>
      <w:r w:rsidRPr="006B17A9">
        <w:rPr>
          <w:rFonts w:ascii="Times New Roman" w:eastAsia="Times New Roman" w:hAnsi="Times New Roman" w:cs="Times New Roman"/>
          <w:color w:val="000000"/>
          <w:sz w:val="28"/>
          <w:szCs w:val="28"/>
        </w:rPr>
        <w:t xml:space="preserve"> and discussed the following.</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proofErr w:type="gramStart"/>
      <w:r w:rsidRPr="006B17A9">
        <w:rPr>
          <w:rFonts w:ascii="Times New Roman" w:eastAsia="Times New Roman" w:hAnsi="Times New Roman" w:cs="Times New Roman"/>
          <w:color w:val="000000"/>
          <w:sz w:val="28"/>
          <w:szCs w:val="28"/>
        </w:rPr>
        <w:lastRenderedPageBreak/>
        <w:t>1.Finalisation</w:t>
      </w:r>
      <w:proofErr w:type="gramEnd"/>
      <w:r w:rsidRPr="006B17A9">
        <w:rPr>
          <w:rFonts w:ascii="Times New Roman" w:eastAsia="Times New Roman" w:hAnsi="Times New Roman" w:cs="Times New Roman"/>
          <w:color w:val="000000"/>
          <w:sz w:val="28"/>
          <w:szCs w:val="28"/>
        </w:rPr>
        <w:t xml:space="preserve"> of Norms for Postman</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proofErr w:type="gramStart"/>
      <w:r w:rsidRPr="006B17A9">
        <w:rPr>
          <w:rFonts w:ascii="Times New Roman" w:eastAsia="Times New Roman" w:hAnsi="Times New Roman" w:cs="Times New Roman"/>
          <w:color w:val="000000"/>
          <w:sz w:val="28"/>
          <w:szCs w:val="28"/>
        </w:rPr>
        <w:t>2.Implementation</w:t>
      </w:r>
      <w:proofErr w:type="gramEnd"/>
      <w:r w:rsidRPr="006B17A9">
        <w:rPr>
          <w:rFonts w:ascii="Times New Roman" w:eastAsia="Times New Roman" w:hAnsi="Times New Roman" w:cs="Times New Roman"/>
          <w:color w:val="000000"/>
          <w:sz w:val="28"/>
          <w:szCs w:val="28"/>
        </w:rPr>
        <w:t xml:space="preserve"> of MOS assurance on GDS TRCA protection.</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proofErr w:type="gramStart"/>
      <w:r w:rsidRPr="006B17A9">
        <w:rPr>
          <w:rFonts w:ascii="Times New Roman" w:eastAsia="Times New Roman" w:hAnsi="Times New Roman" w:cs="Times New Roman"/>
          <w:color w:val="000000"/>
          <w:sz w:val="28"/>
          <w:szCs w:val="28"/>
        </w:rPr>
        <w:t>3.Irregularities</w:t>
      </w:r>
      <w:proofErr w:type="gramEnd"/>
      <w:r w:rsidRPr="006B17A9">
        <w:rPr>
          <w:rFonts w:ascii="Times New Roman" w:eastAsia="Times New Roman" w:hAnsi="Times New Roman" w:cs="Times New Roman"/>
          <w:color w:val="000000"/>
          <w:sz w:val="28"/>
          <w:szCs w:val="28"/>
        </w:rPr>
        <w:t xml:space="preserve"> in U..</w:t>
      </w:r>
      <w:proofErr w:type="spellStart"/>
      <w:r w:rsidRPr="006B17A9">
        <w:rPr>
          <w:rFonts w:ascii="Times New Roman" w:eastAsia="Times New Roman" w:hAnsi="Times New Roman" w:cs="Times New Roman"/>
          <w:color w:val="000000"/>
          <w:sz w:val="28"/>
          <w:szCs w:val="28"/>
        </w:rPr>
        <w:t>P.Circle</w:t>
      </w:r>
      <w:proofErr w:type="spellEnd"/>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color w:val="000000"/>
          <w:sz w:val="28"/>
          <w:szCs w:val="28"/>
        </w:rPr>
        <w:t xml:space="preserve">The team met </w:t>
      </w:r>
      <w:proofErr w:type="gramStart"/>
      <w:r w:rsidRPr="006B17A9">
        <w:rPr>
          <w:rFonts w:ascii="Times New Roman" w:eastAsia="Times New Roman" w:hAnsi="Times New Roman" w:cs="Times New Roman"/>
          <w:color w:val="000000"/>
          <w:sz w:val="28"/>
          <w:szCs w:val="28"/>
        </w:rPr>
        <w:t>Member(</w:t>
      </w:r>
      <w:proofErr w:type="gramEnd"/>
      <w:r w:rsidRPr="006B17A9">
        <w:rPr>
          <w:rFonts w:ascii="Times New Roman" w:eastAsia="Times New Roman" w:hAnsi="Times New Roman" w:cs="Times New Roman"/>
          <w:color w:val="000000"/>
          <w:sz w:val="28"/>
          <w:szCs w:val="28"/>
        </w:rPr>
        <w:t>o)(</w:t>
      </w:r>
      <w:proofErr w:type="spellStart"/>
      <w:r w:rsidRPr="006B17A9">
        <w:rPr>
          <w:rFonts w:ascii="Times New Roman" w:eastAsia="Times New Roman" w:hAnsi="Times New Roman" w:cs="Times New Roman"/>
          <w:color w:val="000000"/>
          <w:sz w:val="28"/>
          <w:szCs w:val="28"/>
        </w:rPr>
        <w:t>Incharge</w:t>
      </w:r>
      <w:proofErr w:type="spellEnd"/>
      <w:r w:rsidRPr="006B17A9">
        <w:rPr>
          <w:rFonts w:ascii="Times New Roman" w:eastAsia="Times New Roman" w:hAnsi="Times New Roman" w:cs="Times New Roman"/>
          <w:color w:val="000000"/>
          <w:sz w:val="28"/>
          <w:szCs w:val="28"/>
        </w:rPr>
        <w:t xml:space="preserve">) </w:t>
      </w:r>
      <w:proofErr w:type="spellStart"/>
      <w:r w:rsidRPr="006B17A9">
        <w:rPr>
          <w:rFonts w:ascii="Times New Roman" w:eastAsia="Times New Roman" w:hAnsi="Times New Roman" w:cs="Times New Roman"/>
          <w:color w:val="000000"/>
          <w:sz w:val="28"/>
          <w:szCs w:val="28"/>
        </w:rPr>
        <w:t>andCGM</w:t>
      </w:r>
      <w:proofErr w:type="spellEnd"/>
      <w:r w:rsidRPr="006B17A9">
        <w:rPr>
          <w:rFonts w:ascii="Times New Roman" w:eastAsia="Times New Roman" w:hAnsi="Times New Roman" w:cs="Times New Roman"/>
          <w:color w:val="000000"/>
          <w:sz w:val="28"/>
          <w:szCs w:val="28"/>
        </w:rPr>
        <w:t xml:space="preserve">(MB).He assured that there will be no transfer of staff form L2 to L1 offices under any </w:t>
      </w:r>
      <w:proofErr w:type="spellStart"/>
      <w:r w:rsidRPr="006B17A9">
        <w:rPr>
          <w:rFonts w:ascii="Times New Roman" w:eastAsia="Times New Roman" w:hAnsi="Times New Roman" w:cs="Times New Roman"/>
          <w:color w:val="000000"/>
          <w:sz w:val="28"/>
          <w:szCs w:val="28"/>
        </w:rPr>
        <w:t>circumstances.Orders</w:t>
      </w:r>
      <w:proofErr w:type="spellEnd"/>
      <w:r w:rsidRPr="006B17A9">
        <w:rPr>
          <w:rFonts w:ascii="Times New Roman" w:eastAsia="Times New Roman" w:hAnsi="Times New Roman" w:cs="Times New Roman"/>
          <w:color w:val="000000"/>
          <w:sz w:val="28"/>
          <w:szCs w:val="28"/>
        </w:rPr>
        <w:t xml:space="preserve"> issued by Chief PMG, A.P Circle will be cancelled. The team met </w:t>
      </w:r>
      <w:proofErr w:type="gramStart"/>
      <w:r w:rsidRPr="006B17A9">
        <w:rPr>
          <w:rFonts w:ascii="Times New Roman" w:eastAsia="Times New Roman" w:hAnsi="Times New Roman" w:cs="Times New Roman"/>
          <w:color w:val="000000"/>
          <w:sz w:val="28"/>
          <w:szCs w:val="28"/>
        </w:rPr>
        <w:t>DDG(</w:t>
      </w:r>
      <w:proofErr w:type="spellStart"/>
      <w:proofErr w:type="gramEnd"/>
      <w:r w:rsidRPr="006B17A9">
        <w:rPr>
          <w:rFonts w:ascii="Times New Roman" w:eastAsia="Times New Roman" w:hAnsi="Times New Roman" w:cs="Times New Roman"/>
          <w:color w:val="000000"/>
          <w:sz w:val="28"/>
          <w:szCs w:val="28"/>
        </w:rPr>
        <w:t>Trg</w:t>
      </w:r>
      <w:proofErr w:type="spellEnd"/>
      <w:r w:rsidRPr="006B17A9">
        <w:rPr>
          <w:rFonts w:ascii="Times New Roman" w:eastAsia="Times New Roman" w:hAnsi="Times New Roman" w:cs="Times New Roman"/>
          <w:color w:val="000000"/>
          <w:sz w:val="28"/>
          <w:szCs w:val="28"/>
        </w:rPr>
        <w:t>),DDG(petition),DDG(Technology).</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color w:val="000000"/>
          <w:sz w:val="28"/>
          <w:szCs w:val="28"/>
        </w:rPr>
        <w:t>Kindly see July Sentinel for further news.</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sz w:val="24"/>
          <w:szCs w:val="24"/>
        </w:rPr>
        <w:t> </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28"/>
        </w:rPr>
        <w:t>03/07/2012</w:t>
      </w:r>
    </w:p>
    <w:p w:rsidR="006B17A9" w:rsidRPr="006B17A9" w:rsidRDefault="006B17A9" w:rsidP="006B17A9">
      <w:pPr>
        <w:spacing w:before="100" w:beforeAutospacing="1" w:after="100" w:afterAutospacing="1" w:line="240" w:lineRule="auto"/>
        <w:rPr>
          <w:rFonts w:ascii="Times New Roman" w:eastAsia="Times New Roman" w:hAnsi="Times New Roman" w:cs="Times New Roman"/>
          <w:sz w:val="24"/>
          <w:szCs w:val="24"/>
        </w:rPr>
      </w:pPr>
      <w:r w:rsidRPr="006B17A9">
        <w:rPr>
          <w:rFonts w:ascii="Times New Roman" w:eastAsia="Times New Roman" w:hAnsi="Times New Roman" w:cs="Times New Roman"/>
          <w:b/>
          <w:bCs/>
          <w:color w:val="0000FF"/>
          <w:sz w:val="36"/>
        </w:rPr>
        <w:t>Federal working Committee</w:t>
      </w:r>
      <w:r w:rsidRPr="006B17A9">
        <w:rPr>
          <w:rFonts w:ascii="Times New Roman" w:eastAsia="Times New Roman" w:hAnsi="Times New Roman" w:cs="Times New Roman"/>
          <w:sz w:val="24"/>
          <w:szCs w:val="24"/>
        </w:rPr>
        <w:br/>
      </w:r>
      <w:proofErr w:type="gramStart"/>
      <w:r w:rsidRPr="006B17A9">
        <w:rPr>
          <w:rFonts w:ascii="Times New Roman" w:eastAsia="Times New Roman" w:hAnsi="Times New Roman" w:cs="Times New Roman"/>
          <w:b/>
          <w:bCs/>
          <w:color w:val="0000FF"/>
          <w:sz w:val="28"/>
        </w:rPr>
        <w:t>The</w:t>
      </w:r>
      <w:proofErr w:type="gramEnd"/>
      <w:r w:rsidRPr="006B17A9">
        <w:rPr>
          <w:rFonts w:ascii="Times New Roman" w:eastAsia="Times New Roman" w:hAnsi="Times New Roman" w:cs="Times New Roman"/>
          <w:b/>
          <w:bCs/>
          <w:color w:val="0000FF"/>
          <w:sz w:val="28"/>
        </w:rPr>
        <w:t xml:space="preserve"> FWC was held under the chairmanship of </w:t>
      </w:r>
      <w:proofErr w:type="spellStart"/>
      <w:r w:rsidRPr="006B17A9">
        <w:rPr>
          <w:rFonts w:ascii="Times New Roman" w:eastAsia="Times New Roman" w:hAnsi="Times New Roman" w:cs="Times New Roman"/>
          <w:b/>
          <w:bCs/>
          <w:color w:val="0000FF"/>
          <w:sz w:val="28"/>
        </w:rPr>
        <w:t>Shri</w:t>
      </w:r>
      <w:proofErr w:type="spellEnd"/>
      <w:r w:rsidRPr="006B17A9">
        <w:rPr>
          <w:rFonts w:ascii="Times New Roman" w:eastAsia="Times New Roman" w:hAnsi="Times New Roman" w:cs="Times New Roman"/>
          <w:b/>
          <w:bCs/>
          <w:color w:val="0000FF"/>
          <w:sz w:val="28"/>
        </w:rPr>
        <w:t xml:space="preserve"> T. N </w:t>
      </w:r>
      <w:proofErr w:type="spellStart"/>
      <w:r w:rsidRPr="006B17A9">
        <w:rPr>
          <w:rFonts w:ascii="Times New Roman" w:eastAsia="Times New Roman" w:hAnsi="Times New Roman" w:cs="Times New Roman"/>
          <w:b/>
          <w:bCs/>
          <w:color w:val="0000FF"/>
          <w:sz w:val="28"/>
        </w:rPr>
        <w:t>Rahate</w:t>
      </w:r>
      <w:proofErr w:type="spellEnd"/>
      <w:r w:rsidRPr="006B17A9">
        <w:rPr>
          <w:rFonts w:ascii="Times New Roman" w:eastAsia="Times New Roman" w:hAnsi="Times New Roman" w:cs="Times New Roman"/>
          <w:b/>
          <w:bCs/>
          <w:color w:val="0000FF"/>
          <w:sz w:val="28"/>
        </w:rPr>
        <w:t xml:space="preserve"> on 2-7-2012 at Federation office.</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color w:val="0000FF"/>
          <w:sz w:val="28"/>
        </w:rPr>
        <w:t>All the members and general Secretaries of FNPO, affiliated Unions participated SG FNPO submitted a report on the activities. FWC decided on number of delegates to the ensuing federal congress. The FWC authorized SG FNPO to send the protest letter to the Directorate on the following:-</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color w:val="0000FF"/>
          <w:sz w:val="28"/>
        </w:rPr>
        <w:t xml:space="preserve">1. </w:t>
      </w:r>
      <w:proofErr w:type="gramStart"/>
      <w:r w:rsidRPr="006B17A9">
        <w:rPr>
          <w:rFonts w:ascii="Times New Roman" w:eastAsia="Times New Roman" w:hAnsi="Times New Roman" w:cs="Times New Roman"/>
          <w:b/>
          <w:bCs/>
          <w:color w:val="0000FF"/>
          <w:sz w:val="28"/>
        </w:rPr>
        <w:t>Non implementation of the MOS assurance on the issue of protection of TRCA</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color w:val="0000FF"/>
          <w:sz w:val="28"/>
        </w:rPr>
        <w:t>2.</w:t>
      </w:r>
      <w:proofErr w:type="gramEnd"/>
      <w:r w:rsidRPr="006B17A9">
        <w:rPr>
          <w:rFonts w:ascii="Times New Roman" w:eastAsia="Times New Roman" w:hAnsi="Times New Roman" w:cs="Times New Roman"/>
          <w:b/>
          <w:bCs/>
          <w:color w:val="0000FF"/>
          <w:sz w:val="28"/>
        </w:rPr>
        <w:t xml:space="preserve"> Failure of MNOP project</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color w:val="0000FF"/>
          <w:sz w:val="28"/>
        </w:rPr>
        <w:t>3. FWC decided to send the letter to all MPs explaining the GDS issues and to highlight the same in Parliament.</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color w:val="0000FF"/>
          <w:sz w:val="28"/>
        </w:rPr>
        <w:t xml:space="preserve">IN the afternoon </w:t>
      </w:r>
      <w:proofErr w:type="spellStart"/>
      <w:r w:rsidRPr="006B17A9">
        <w:rPr>
          <w:rFonts w:ascii="Times New Roman" w:eastAsia="Times New Roman" w:hAnsi="Times New Roman" w:cs="Times New Roman"/>
          <w:b/>
          <w:bCs/>
          <w:color w:val="0000FF"/>
          <w:sz w:val="28"/>
        </w:rPr>
        <w:t>Shri</w:t>
      </w:r>
      <w:proofErr w:type="spellEnd"/>
      <w:r w:rsidRPr="006B17A9">
        <w:rPr>
          <w:rFonts w:ascii="Times New Roman" w:eastAsia="Times New Roman" w:hAnsi="Times New Roman" w:cs="Times New Roman"/>
          <w:b/>
          <w:bCs/>
          <w:color w:val="0000FF"/>
          <w:sz w:val="28"/>
        </w:rPr>
        <w:t xml:space="preserve"> M. </w:t>
      </w:r>
      <w:proofErr w:type="spellStart"/>
      <w:r w:rsidRPr="006B17A9">
        <w:rPr>
          <w:rFonts w:ascii="Times New Roman" w:eastAsia="Times New Roman" w:hAnsi="Times New Roman" w:cs="Times New Roman"/>
          <w:b/>
          <w:bCs/>
          <w:color w:val="0000FF"/>
          <w:sz w:val="28"/>
        </w:rPr>
        <w:t>Raghvaiah</w:t>
      </w:r>
      <w:proofErr w:type="spellEnd"/>
      <w:r w:rsidRPr="006B17A9">
        <w:rPr>
          <w:rFonts w:ascii="Times New Roman" w:eastAsia="Times New Roman" w:hAnsi="Times New Roman" w:cs="Times New Roman"/>
          <w:b/>
          <w:bCs/>
          <w:color w:val="0000FF"/>
          <w:sz w:val="28"/>
        </w:rPr>
        <w:t xml:space="preserve"> leader JCM staff side and General Secretary NFIR addressed the FWC. He assured that he will take care of MACP anomalies in the National Council. He also spoke on the need of VII Pay Commission.</w:t>
      </w:r>
      <w:r w:rsidRPr="006B17A9">
        <w:rPr>
          <w:rFonts w:ascii="Times New Roman" w:eastAsia="Times New Roman" w:hAnsi="Times New Roman" w:cs="Times New Roman"/>
          <w:sz w:val="24"/>
          <w:szCs w:val="24"/>
        </w:rPr>
        <w:br/>
      </w:r>
      <w:r w:rsidRPr="006B17A9">
        <w:rPr>
          <w:rFonts w:ascii="Times New Roman" w:eastAsia="Times New Roman" w:hAnsi="Times New Roman" w:cs="Times New Roman"/>
          <w:b/>
          <w:bCs/>
          <w:sz w:val="36"/>
          <w:szCs w:val="36"/>
        </w:rPr>
        <w:br/>
      </w:r>
    </w:p>
    <w:p w:rsidR="006449E0" w:rsidRDefault="006449E0"/>
    <w:p w:rsidR="006B17A9" w:rsidRDefault="006B17A9"/>
    <w:p w:rsidR="006B17A9" w:rsidRDefault="006B17A9"/>
    <w:p w:rsidR="006B17A9" w:rsidRDefault="006B17A9"/>
    <w:p w:rsidR="006B17A9" w:rsidRDefault="006B17A9"/>
    <w:p w:rsidR="006B17A9" w:rsidRDefault="006B17A9"/>
    <w:p w:rsidR="006B17A9" w:rsidRDefault="006B17A9"/>
    <w:p w:rsidR="006B17A9" w:rsidRDefault="006B17A9"/>
    <w:sectPr w:rsidR="006B17A9" w:rsidSect="006449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775EB"/>
    <w:rsid w:val="006449E0"/>
    <w:rsid w:val="006B17A9"/>
    <w:rsid w:val="00E77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9E0"/>
  </w:style>
  <w:style w:type="paragraph" w:styleId="Heading1">
    <w:name w:val="heading 1"/>
    <w:basedOn w:val="Normal"/>
    <w:link w:val="Heading1Char"/>
    <w:uiPriority w:val="9"/>
    <w:qFormat/>
    <w:rsid w:val="006B17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75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75EB"/>
    <w:rPr>
      <w:b/>
      <w:bCs/>
    </w:rPr>
  </w:style>
  <w:style w:type="character" w:customStyle="1" w:styleId="Heading1Char">
    <w:name w:val="Heading 1 Char"/>
    <w:basedOn w:val="DefaultParagraphFont"/>
    <w:link w:val="Heading1"/>
    <w:uiPriority w:val="9"/>
    <w:rsid w:val="006B17A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B17A9"/>
    <w:rPr>
      <w:color w:val="0000FF"/>
      <w:u w:val="single"/>
    </w:rPr>
  </w:style>
</w:styles>
</file>

<file path=word/webSettings.xml><?xml version="1.0" encoding="utf-8"?>
<w:webSettings xmlns:r="http://schemas.openxmlformats.org/officeDocument/2006/relationships" xmlns:w="http://schemas.openxmlformats.org/wordprocessingml/2006/main">
  <w:divs>
    <w:div w:id="1055470524">
      <w:bodyDiv w:val="1"/>
      <w:marLeft w:val="0"/>
      <w:marRight w:val="0"/>
      <w:marTop w:val="0"/>
      <w:marBottom w:val="0"/>
      <w:divBdr>
        <w:top w:val="none" w:sz="0" w:space="0" w:color="auto"/>
        <w:left w:val="none" w:sz="0" w:space="0" w:color="auto"/>
        <w:bottom w:val="none" w:sz="0" w:space="0" w:color="auto"/>
        <w:right w:val="none" w:sz="0" w:space="0" w:color="auto"/>
      </w:divBdr>
    </w:div>
    <w:div w:id="120953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npo.org/yahoo_site_admin/assets/docs/pppppppp.21182609.docx" TargetMode="External"/><Relationship Id="rId13" Type="http://schemas.openxmlformats.org/officeDocument/2006/relationships/hyperlink" Target="http://fnpo.org/yahoo_site_admin/assets/docs/Revised_Pension_for_Pre.20750752.docx" TargetMode="External"/><Relationship Id="rId18" Type="http://schemas.openxmlformats.org/officeDocument/2006/relationships/hyperlink" Target="http://fnpo.org/yahoo_site_admin/assets/docs/revised_result.201221601.docx" TargetMode="External"/><Relationship Id="rId26" Type="http://schemas.openxmlformats.org/officeDocument/2006/relationships/hyperlink" Target="http://fnpo.org/yahoo_site_admin/assets/docs/PS_Group_B_Result.19993607.jpeg"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fnpo.org/yahoo_site_admin/assets/docs/Insurance_Cover_under_CGEGIS_proposed_to_be_raised.200111504.docx" TargetMode="External"/><Relationship Id="rId34" Type="http://schemas.openxmlformats.org/officeDocument/2006/relationships/hyperlink" Target="http://fnpo.org/yahoo_site_admin/assets/docs/postmen.194131151.docx" TargetMode="External"/><Relationship Id="rId7" Type="http://schemas.openxmlformats.org/officeDocument/2006/relationships/hyperlink" Target="http://www.deccanchronicle.com/editorial/dc-comment/nothing-official-about-it-939" TargetMode="External"/><Relationship Id="rId12" Type="http://schemas.openxmlformats.org/officeDocument/2006/relationships/hyperlink" Target="http://fnpo.org/yahoo_site_admin/assets/docs/bicvcle.20774147.docx" TargetMode="External"/><Relationship Id="rId17" Type="http://schemas.openxmlformats.org/officeDocument/2006/relationships/hyperlink" Target="http://fnpo.org/yahoo_site_admin/assets/docs/GDS_NEW_TRCA.20390110.docx" TargetMode="External"/><Relationship Id="rId25" Type="http://schemas.openxmlformats.org/officeDocument/2006/relationships/hyperlink" Target="http://fnpo.org/yahoo_site_admin/assets/docs/PS_Gr.199100015.docx" TargetMode="External"/><Relationship Id="rId33" Type="http://schemas.openxmlformats.org/officeDocument/2006/relationships/hyperlink" Target="http://fnpo.org/yahoo_site_admin/assets/docs/mts.194130948.docx" TargetMode="External"/><Relationship Id="rId38" Type="http://schemas.openxmlformats.org/officeDocument/2006/relationships/hyperlink" Target="http://fnpo.org/yahoo_site_admin/assets/docs/organizational_Restructure_committee.18762415.docx" TargetMode="External"/><Relationship Id="rId2" Type="http://schemas.openxmlformats.org/officeDocument/2006/relationships/settings" Target="settings.xml"/><Relationship Id="rId16" Type="http://schemas.openxmlformats.org/officeDocument/2006/relationships/hyperlink" Target="http://fnpo.org/yahoo_site_admin/assets/docs/Clarification_for_term_Total_Income_for_exemption_from_filing_Income_Tax_Return.20382132.docx" TargetMode="External"/><Relationship Id="rId20" Type="http://schemas.openxmlformats.org/officeDocument/2006/relationships/hyperlink" Target="http://fnpo.org/yahoo_site_admin/assets/docs/LAND_MARK_JUDGEMENT_ON_CHILD_CARE_LEAVE_TO_DEPRIVED_WOMEN_EMPLOYEES.20181558.docx" TargetMode="External"/><Relationship Id="rId29" Type="http://schemas.openxmlformats.org/officeDocument/2006/relationships/hyperlink" Target="http://fnpo.org/yahoo_site_admin/assets/docs/holiday_home.19870242.docx" TargetMode="External"/><Relationship Id="rId1" Type="http://schemas.openxmlformats.org/officeDocument/2006/relationships/styles" Target="styles.xml"/><Relationship Id="rId6" Type="http://schemas.openxmlformats.org/officeDocument/2006/relationships/hyperlink" Target="http://www.youtube.com/watch?v=M5jxFoLWw0Q&amp;list=UUK0MgjLkHhWkPSij4ohmByQ&amp;index=1&amp;feature=plcp" TargetMode="External"/><Relationship Id="rId11" Type="http://schemas.openxmlformats.org/officeDocument/2006/relationships/hyperlink" Target="http://fnpo.org/yahoo_site_admin/assets/docs/macpraghaviah.20751355macpraghaviah" TargetMode="External"/><Relationship Id="rId24" Type="http://schemas.openxmlformats.org/officeDocument/2006/relationships/hyperlink" Target="http://fnpo.org/yahoo_site_admin/assets/docs/PS_Gr.199100015.docx" TargetMode="External"/><Relationship Id="rId32" Type="http://schemas.openxmlformats.org/officeDocument/2006/relationships/hyperlink" Target="http://fnpo.org/yahoo_site_admin/assets/docs/A-34013-04-2012-DE_11-07-2012.194130448.pdf" TargetMode="External"/><Relationship Id="rId37" Type="http://schemas.openxmlformats.org/officeDocument/2006/relationships/hyperlink" Target="http://fnpo.org/yahoo_site_admin/assets/docs/COMPASSIONATE_APPOINTMENT.19274430.docx" TargetMode="External"/><Relationship Id="rId40" Type="http://schemas.openxmlformats.org/officeDocument/2006/relationships/theme" Target="theme/theme1.xml"/><Relationship Id="rId5" Type="http://schemas.openxmlformats.org/officeDocument/2006/relationships/hyperlink" Target="http://fnpo.org/yahoo_site_admin/assets/docs/life_saving.212234751.docx" TargetMode="External"/><Relationship Id="rId15" Type="http://schemas.openxmlformats.org/officeDocument/2006/relationships/hyperlink" Target="http://fnpo.org/yahoo_site_admin/assets/docs/postmen_east.20385100.docx" TargetMode="External"/><Relationship Id="rId23" Type="http://schemas.openxmlformats.org/officeDocument/2006/relationships/hyperlink" Target="http://fnpo.org/yahoo_site_admin/assets/docs/Direct_Recruitment_of_PA_SA.20090029.pdf" TargetMode="External"/><Relationship Id="rId28" Type="http://schemas.openxmlformats.org/officeDocument/2006/relationships/hyperlink" Target="http://fnpo.org/yahoo_site_admin/assets/docs/General.198130628.docx" TargetMode="External"/><Relationship Id="rId36" Type="http://schemas.openxmlformats.org/officeDocument/2006/relationships/hyperlink" Target="http://fnpo.org/yahoo_site_admin/assets/docs/National_postal_policy2012.19355431.docx" TargetMode="External"/><Relationship Id="rId10" Type="http://schemas.openxmlformats.org/officeDocument/2006/relationships/hyperlink" Target="http://fnpo.org/yahoo_site_admin/assets/docs/Compassionate_Appointment.208105239.pdf" TargetMode="External"/><Relationship Id="rId19" Type="http://schemas.openxmlformats.org/officeDocument/2006/relationships/hyperlink" Target="http://www.hindustantimes.com/sports-news/OtherSports/Win-an-Olympic-medal-get-an-out-of-turn-promotion/Article1-892124.aspx" TargetMode="External"/><Relationship Id="rId31" Type="http://schemas.openxmlformats.org/officeDocument/2006/relationships/hyperlink" Target="http://fnpo.org/yahoo_site_admin/assets/docs/KAMACHI_CASE.19594805.pdf" TargetMode="External"/><Relationship Id="rId4" Type="http://schemas.openxmlformats.org/officeDocument/2006/relationships/hyperlink" Target="http://fnpo.org/yahoo_site_admin/assets/docs/AICPI.212235839.docx" TargetMode="External"/><Relationship Id="rId9" Type="http://schemas.openxmlformats.org/officeDocument/2006/relationships/hyperlink" Target="http://fnpo.org/yahoo_site_admin/assets/docs/Last_week_Rumors_that_MACP_meeting_was_postponed_were_spread.209101846.docx" TargetMode="External"/><Relationship Id="rId14" Type="http://schemas.openxmlformats.org/officeDocument/2006/relationships/hyperlink" Target="http://fnpo.org/yahoo_site_admin/assets/docs/Clarification_on_Stepping_up_of_Pay_at_par_with_Juniors.204111658.docx" TargetMode="External"/><Relationship Id="rId22" Type="http://schemas.openxmlformats.org/officeDocument/2006/relationships/hyperlink" Target="http://fnpo.org/yahoo_site_admin/assets/docs/National_Federation_of_Indian_Railwaymen_has_published_the_outcome_of_discussion_on_important_issues_discussed_in_Anomaly_Committee_Meeting_held_on_17.19991619.docx" TargetMode="External"/><Relationship Id="rId27" Type="http://schemas.openxmlformats.org/officeDocument/2006/relationships/hyperlink" Target="http://fnpo.org/yahoo_site_admin/assets/docs/PS_Group_B_Result_2.19993747.jpeg" TargetMode="External"/><Relationship Id="rId30" Type="http://schemas.openxmlformats.org/officeDocument/2006/relationships/hyperlink" Target="http://fnpo.org/yahoo_site_admin/assets/docs/POSTMAN_MTS_RECRUITMENT_RULES_2012.195100040.doc" TargetMode="External"/><Relationship Id="rId35" Type="http://schemas.openxmlformats.org/officeDocument/2006/relationships/hyperlink" Target="http://fnpo.org/yahoo_site_admin/assets/docs/ltc.1941314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3286</Words>
  <Characters>18734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2</cp:revision>
  <dcterms:created xsi:type="dcterms:W3CDTF">2012-08-02T02:23:00Z</dcterms:created>
  <dcterms:modified xsi:type="dcterms:W3CDTF">2012-08-02T02:40:00Z</dcterms:modified>
</cp:coreProperties>
</file>