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3BC" w:rsidRPr="002F73BC" w:rsidRDefault="002F73BC" w:rsidP="002F73BC">
      <w:pPr>
        <w:spacing w:before="100" w:beforeAutospacing="1" w:after="100" w:afterAutospacing="1" w:line="240" w:lineRule="auto"/>
        <w:rPr>
          <w:rFonts w:ascii="Times New Roman" w:eastAsia="Times New Roman" w:hAnsi="Times New Roman" w:cs="Times New Roman"/>
          <w:sz w:val="24"/>
          <w:szCs w:val="24"/>
        </w:rPr>
      </w:pPr>
      <w:r w:rsidRPr="002F73BC">
        <w:rPr>
          <w:rFonts w:ascii="Times New Roman" w:eastAsia="Times New Roman" w:hAnsi="Times New Roman" w:cs="Times New Roman"/>
          <w:b/>
          <w:bCs/>
          <w:color w:val="3366FF"/>
          <w:sz w:val="36"/>
        </w:rPr>
        <w:t>31/03/2016</w:t>
      </w:r>
    </w:p>
    <w:p w:rsidR="002F73BC" w:rsidRPr="002F73BC" w:rsidRDefault="002F73BC" w:rsidP="002F73BC">
      <w:pPr>
        <w:spacing w:before="100" w:beforeAutospacing="1" w:after="100" w:afterAutospacing="1" w:line="240" w:lineRule="auto"/>
        <w:rPr>
          <w:rFonts w:ascii="Times New Roman" w:eastAsia="Times New Roman" w:hAnsi="Times New Roman" w:cs="Times New Roman"/>
          <w:sz w:val="24"/>
          <w:szCs w:val="24"/>
        </w:rPr>
      </w:pPr>
      <w:r w:rsidRPr="002F73BC">
        <w:rPr>
          <w:rFonts w:ascii="Times New Roman" w:eastAsia="Times New Roman" w:hAnsi="Times New Roman" w:cs="Times New Roman"/>
          <w:sz w:val="24"/>
          <w:szCs w:val="24"/>
        </w:rPr>
        <w:t> </w:t>
      </w:r>
      <w:r w:rsidRPr="002F73BC">
        <w:rPr>
          <w:rFonts w:ascii="Times New Roman" w:eastAsia="Times New Roman" w:hAnsi="Times New Roman" w:cs="Times New Roman"/>
          <w:b/>
          <w:bCs/>
          <w:color w:val="FF0000"/>
          <w:sz w:val="28"/>
        </w:rPr>
        <w:t xml:space="preserve">Opening of Post office till 10.00 PM </w:t>
      </w:r>
      <w:proofErr w:type="gramStart"/>
      <w:r w:rsidRPr="002F73BC">
        <w:rPr>
          <w:rFonts w:ascii="Times New Roman" w:eastAsia="Times New Roman" w:hAnsi="Times New Roman" w:cs="Times New Roman"/>
          <w:b/>
          <w:bCs/>
          <w:color w:val="FF0000"/>
          <w:sz w:val="28"/>
        </w:rPr>
        <w:t>today  :</w:t>
      </w:r>
      <w:proofErr w:type="gramEnd"/>
      <w:r w:rsidRPr="002F73BC">
        <w:rPr>
          <w:rFonts w:ascii="Times New Roman" w:eastAsia="Times New Roman" w:hAnsi="Times New Roman" w:cs="Times New Roman"/>
          <w:b/>
          <w:bCs/>
          <w:color w:val="FF0000"/>
          <w:sz w:val="28"/>
        </w:rPr>
        <w:t xml:space="preserve"> Instructions issued to all Heads of circle, it is only for Head offices and important </w:t>
      </w:r>
      <w:proofErr w:type="spellStart"/>
      <w:r w:rsidRPr="002F73BC">
        <w:rPr>
          <w:rFonts w:ascii="Times New Roman" w:eastAsia="Times New Roman" w:hAnsi="Times New Roman" w:cs="Times New Roman"/>
          <w:b/>
          <w:bCs/>
          <w:color w:val="FF0000"/>
          <w:sz w:val="28"/>
        </w:rPr>
        <w:t>posr</w:t>
      </w:r>
      <w:proofErr w:type="spellEnd"/>
      <w:r w:rsidRPr="002F73BC">
        <w:rPr>
          <w:rFonts w:ascii="Times New Roman" w:eastAsia="Times New Roman" w:hAnsi="Times New Roman" w:cs="Times New Roman"/>
          <w:b/>
          <w:bCs/>
          <w:color w:val="FF0000"/>
          <w:sz w:val="28"/>
        </w:rPr>
        <w:t xml:space="preserve"> offices. AND NO LADY OFFICIAL COULD BE DETAINED AFTER</w:t>
      </w:r>
      <w:proofErr w:type="gramStart"/>
      <w:r w:rsidRPr="002F73BC">
        <w:rPr>
          <w:rFonts w:ascii="Times New Roman" w:eastAsia="Times New Roman" w:hAnsi="Times New Roman" w:cs="Times New Roman"/>
          <w:b/>
          <w:bCs/>
          <w:color w:val="FF0000"/>
          <w:sz w:val="28"/>
        </w:rPr>
        <w:t>  7</w:t>
      </w:r>
      <w:proofErr w:type="gramEnd"/>
      <w:r w:rsidRPr="002F73BC">
        <w:rPr>
          <w:rFonts w:ascii="Times New Roman" w:eastAsia="Times New Roman" w:hAnsi="Times New Roman" w:cs="Times New Roman"/>
          <w:b/>
          <w:bCs/>
          <w:color w:val="FF0000"/>
          <w:sz w:val="28"/>
        </w:rPr>
        <w:t xml:space="preserve"> PM.</w:t>
      </w:r>
      <w:r w:rsidRPr="002F73BC">
        <w:rPr>
          <w:rFonts w:ascii="Times New Roman" w:eastAsia="Times New Roman" w:hAnsi="Times New Roman" w:cs="Times New Roman"/>
          <w:sz w:val="24"/>
          <w:szCs w:val="24"/>
        </w:rPr>
        <w:br/>
      </w:r>
      <w:r w:rsidRPr="002F73BC">
        <w:rPr>
          <w:rFonts w:ascii="Times New Roman" w:eastAsia="Times New Roman" w:hAnsi="Times New Roman" w:cs="Times New Roman"/>
          <w:b/>
          <w:bCs/>
          <w:color w:val="FF0000"/>
          <w:sz w:val="28"/>
        </w:rPr>
        <w:t>Copy of the order reproduced below:</w:t>
      </w:r>
      <w:r w:rsidRPr="002F73BC">
        <w:rPr>
          <w:rFonts w:ascii="Times New Roman" w:eastAsia="Times New Roman" w:hAnsi="Times New Roman" w:cs="Times New Roman"/>
          <w:sz w:val="24"/>
          <w:szCs w:val="24"/>
        </w:rPr>
        <w:br/>
      </w:r>
      <w:r w:rsidRPr="002F73BC">
        <w:rPr>
          <w:rFonts w:ascii="Times New Roman" w:eastAsia="Times New Roman" w:hAnsi="Times New Roman" w:cs="Times New Roman"/>
          <w:b/>
          <w:bCs/>
          <w:color w:val="FF0000"/>
          <w:sz w:val="28"/>
        </w:rPr>
        <w:t>Respected Sir/Madam﻿</w:t>
      </w:r>
    </w:p>
    <w:p w:rsidR="002F73BC" w:rsidRPr="002F73BC" w:rsidRDefault="002F73BC" w:rsidP="002F73BC">
      <w:pPr>
        <w:spacing w:before="100" w:beforeAutospacing="1" w:after="100" w:afterAutospacing="1" w:line="240" w:lineRule="auto"/>
        <w:rPr>
          <w:rFonts w:ascii="Times New Roman" w:eastAsia="Times New Roman" w:hAnsi="Times New Roman" w:cs="Times New Roman"/>
          <w:sz w:val="24"/>
          <w:szCs w:val="24"/>
        </w:rPr>
      </w:pPr>
      <w:r w:rsidRPr="002F73BC">
        <w:rPr>
          <w:rFonts w:ascii="Times New Roman" w:eastAsia="Times New Roman" w:hAnsi="Times New Roman" w:cs="Times New Roman"/>
          <w:b/>
          <w:bCs/>
          <w:color w:val="FF0000"/>
          <w:sz w:val="28"/>
        </w:rPr>
        <w:t> In continuation of trail mail regarding instructions on opening of Post Offices till 10 PM today, it is further informed that no female employee will be retained in the Post Office beyond 7:30 PM. Where there is only lady staff in a Post Office, alternate arrangement should be made by Divisional Head to accept business till 10:00 PM.</w:t>
      </w:r>
      <w:r w:rsidRPr="002F73BC">
        <w:rPr>
          <w:rFonts w:ascii="Times New Roman" w:eastAsia="Times New Roman" w:hAnsi="Times New Roman" w:cs="Times New Roman"/>
          <w:sz w:val="24"/>
          <w:szCs w:val="24"/>
        </w:rPr>
        <w:br/>
      </w:r>
      <w:r w:rsidRPr="002F73BC">
        <w:rPr>
          <w:rFonts w:ascii="Times New Roman" w:eastAsia="Times New Roman" w:hAnsi="Times New Roman" w:cs="Times New Roman"/>
          <w:sz w:val="24"/>
          <w:szCs w:val="24"/>
        </w:rPr>
        <w:br/>
      </w:r>
      <w:proofErr w:type="gramStart"/>
      <w:r w:rsidRPr="002F73BC">
        <w:rPr>
          <w:rFonts w:ascii="Times New Roman" w:eastAsia="Times New Roman" w:hAnsi="Times New Roman" w:cs="Times New Roman"/>
          <w:b/>
          <w:bCs/>
          <w:color w:val="FF0000"/>
          <w:sz w:val="28"/>
        </w:rPr>
        <w:t>This issues</w:t>
      </w:r>
      <w:proofErr w:type="gramEnd"/>
      <w:r w:rsidRPr="002F73BC">
        <w:rPr>
          <w:rFonts w:ascii="Times New Roman" w:eastAsia="Times New Roman" w:hAnsi="Times New Roman" w:cs="Times New Roman"/>
          <w:b/>
          <w:bCs/>
          <w:color w:val="FF0000"/>
          <w:sz w:val="28"/>
        </w:rPr>
        <w:t xml:space="preserve"> with the approval of competent authority.﻿</w:t>
      </w:r>
    </w:p>
    <w:p w:rsidR="002F73BC" w:rsidRPr="002F73BC" w:rsidRDefault="002F73BC" w:rsidP="002F73BC">
      <w:pPr>
        <w:spacing w:before="100" w:beforeAutospacing="1" w:after="100" w:afterAutospacing="1" w:line="240" w:lineRule="auto"/>
        <w:rPr>
          <w:rFonts w:ascii="Times New Roman" w:eastAsia="Times New Roman" w:hAnsi="Times New Roman" w:cs="Times New Roman"/>
          <w:sz w:val="24"/>
          <w:szCs w:val="24"/>
        </w:rPr>
      </w:pPr>
      <w:r w:rsidRPr="002F73BC">
        <w:rPr>
          <w:rFonts w:ascii="Times New Roman" w:eastAsia="Times New Roman" w:hAnsi="Times New Roman" w:cs="Times New Roman"/>
          <w:b/>
          <w:bCs/>
          <w:color w:val="FF0000"/>
          <w:sz w:val="28"/>
        </w:rPr>
        <w:t>With regards</w:t>
      </w:r>
      <w:proofErr w:type="gramStart"/>
      <w:r w:rsidRPr="002F73BC">
        <w:rPr>
          <w:rFonts w:ascii="Times New Roman" w:eastAsia="Times New Roman" w:hAnsi="Times New Roman" w:cs="Times New Roman"/>
          <w:b/>
          <w:bCs/>
          <w:color w:val="FF0000"/>
          <w:sz w:val="28"/>
        </w:rPr>
        <w:t>,</w:t>
      </w:r>
      <w:proofErr w:type="gramEnd"/>
      <w:r w:rsidRPr="002F73BC">
        <w:rPr>
          <w:rFonts w:ascii="Times New Roman" w:eastAsia="Times New Roman" w:hAnsi="Times New Roman" w:cs="Times New Roman"/>
          <w:b/>
          <w:bCs/>
          <w:color w:val="FF0000"/>
          <w:sz w:val="28"/>
          <w:szCs w:val="28"/>
        </w:rPr>
        <w:br/>
      </w:r>
      <w:r w:rsidRPr="002F73BC">
        <w:rPr>
          <w:rFonts w:ascii="Times New Roman" w:eastAsia="Times New Roman" w:hAnsi="Times New Roman" w:cs="Times New Roman"/>
          <w:b/>
          <w:bCs/>
          <w:color w:val="FF0000"/>
          <w:sz w:val="28"/>
          <w:szCs w:val="28"/>
        </w:rPr>
        <w:br/>
      </w:r>
      <w:proofErr w:type="spellStart"/>
      <w:r w:rsidRPr="002F73BC">
        <w:rPr>
          <w:rFonts w:ascii="Times New Roman" w:eastAsia="Times New Roman" w:hAnsi="Times New Roman" w:cs="Times New Roman"/>
          <w:b/>
          <w:bCs/>
          <w:color w:val="FF0000"/>
          <w:sz w:val="28"/>
        </w:rPr>
        <w:t>Sachin</w:t>
      </w:r>
      <w:proofErr w:type="spellEnd"/>
      <w:r w:rsidRPr="002F73BC">
        <w:rPr>
          <w:rFonts w:ascii="Times New Roman" w:eastAsia="Times New Roman" w:hAnsi="Times New Roman" w:cs="Times New Roman"/>
          <w:b/>
          <w:bCs/>
          <w:color w:val="FF0000"/>
          <w:sz w:val="28"/>
        </w:rPr>
        <w:t xml:space="preserve"> </w:t>
      </w:r>
      <w:proofErr w:type="spellStart"/>
      <w:r w:rsidRPr="002F73BC">
        <w:rPr>
          <w:rFonts w:ascii="Times New Roman" w:eastAsia="Times New Roman" w:hAnsi="Times New Roman" w:cs="Times New Roman"/>
          <w:b/>
          <w:bCs/>
          <w:color w:val="FF0000"/>
          <w:sz w:val="28"/>
        </w:rPr>
        <w:t>Kishore</w:t>
      </w:r>
      <w:proofErr w:type="spellEnd"/>
      <w:r w:rsidRPr="002F73BC">
        <w:rPr>
          <w:rFonts w:ascii="Times New Roman" w:eastAsia="Times New Roman" w:hAnsi="Times New Roman" w:cs="Times New Roman"/>
          <w:b/>
          <w:bCs/>
          <w:color w:val="FF0000"/>
          <w:sz w:val="28"/>
          <w:szCs w:val="28"/>
        </w:rPr>
        <w:br/>
      </w:r>
      <w:r w:rsidRPr="002F73BC">
        <w:rPr>
          <w:rFonts w:ascii="Times New Roman" w:eastAsia="Times New Roman" w:hAnsi="Times New Roman" w:cs="Times New Roman"/>
          <w:b/>
          <w:bCs/>
          <w:color w:val="FF0000"/>
          <w:sz w:val="28"/>
        </w:rPr>
        <w:t>Director (CBS)</w:t>
      </w:r>
      <w:r w:rsidRPr="002F73BC">
        <w:rPr>
          <w:rFonts w:ascii="Times New Roman" w:eastAsia="Times New Roman" w:hAnsi="Times New Roman" w:cs="Times New Roman"/>
          <w:b/>
          <w:bCs/>
          <w:color w:val="FF0000"/>
          <w:sz w:val="28"/>
          <w:szCs w:val="28"/>
        </w:rPr>
        <w:br/>
      </w:r>
      <w:proofErr w:type="spellStart"/>
      <w:r w:rsidRPr="002F73BC">
        <w:rPr>
          <w:rFonts w:ascii="Times New Roman" w:eastAsia="Times New Roman" w:hAnsi="Times New Roman" w:cs="Times New Roman"/>
          <w:b/>
          <w:bCs/>
          <w:color w:val="FF0000"/>
          <w:sz w:val="28"/>
        </w:rPr>
        <w:t>Sansad</w:t>
      </w:r>
      <w:proofErr w:type="spellEnd"/>
      <w:r w:rsidRPr="002F73BC">
        <w:rPr>
          <w:rFonts w:ascii="Times New Roman" w:eastAsia="Times New Roman" w:hAnsi="Times New Roman" w:cs="Times New Roman"/>
          <w:b/>
          <w:bCs/>
          <w:color w:val="FF0000"/>
          <w:sz w:val="28"/>
        </w:rPr>
        <w:t xml:space="preserve"> </w:t>
      </w:r>
      <w:proofErr w:type="spellStart"/>
      <w:r w:rsidRPr="002F73BC">
        <w:rPr>
          <w:rFonts w:ascii="Times New Roman" w:eastAsia="Times New Roman" w:hAnsi="Times New Roman" w:cs="Times New Roman"/>
          <w:b/>
          <w:bCs/>
          <w:color w:val="FF0000"/>
          <w:sz w:val="28"/>
        </w:rPr>
        <w:t>Marg</w:t>
      </w:r>
      <w:proofErr w:type="spellEnd"/>
      <w:r w:rsidRPr="002F73BC">
        <w:rPr>
          <w:rFonts w:ascii="Times New Roman" w:eastAsia="Times New Roman" w:hAnsi="Times New Roman" w:cs="Times New Roman"/>
          <w:b/>
          <w:bCs/>
          <w:color w:val="FF0000"/>
          <w:sz w:val="28"/>
        </w:rPr>
        <w:t>,</w:t>
      </w:r>
      <w:r w:rsidRPr="002F73BC">
        <w:rPr>
          <w:rFonts w:ascii="Times New Roman" w:eastAsia="Times New Roman" w:hAnsi="Times New Roman" w:cs="Times New Roman"/>
          <w:b/>
          <w:bCs/>
          <w:color w:val="FF0000"/>
          <w:sz w:val="28"/>
          <w:szCs w:val="28"/>
        </w:rPr>
        <w:br/>
      </w:r>
      <w:proofErr w:type="spellStart"/>
      <w:r w:rsidRPr="002F73BC">
        <w:rPr>
          <w:rFonts w:ascii="Times New Roman" w:eastAsia="Times New Roman" w:hAnsi="Times New Roman" w:cs="Times New Roman"/>
          <w:b/>
          <w:bCs/>
          <w:color w:val="FF0000"/>
          <w:sz w:val="28"/>
        </w:rPr>
        <w:t>Dak</w:t>
      </w:r>
      <w:proofErr w:type="spellEnd"/>
      <w:r w:rsidRPr="002F73BC">
        <w:rPr>
          <w:rFonts w:ascii="Times New Roman" w:eastAsia="Times New Roman" w:hAnsi="Times New Roman" w:cs="Times New Roman"/>
          <w:b/>
          <w:bCs/>
          <w:color w:val="FF0000"/>
          <w:sz w:val="28"/>
        </w:rPr>
        <w:t xml:space="preserve"> </w:t>
      </w:r>
      <w:proofErr w:type="spellStart"/>
      <w:r w:rsidRPr="002F73BC">
        <w:rPr>
          <w:rFonts w:ascii="Times New Roman" w:eastAsia="Times New Roman" w:hAnsi="Times New Roman" w:cs="Times New Roman"/>
          <w:b/>
          <w:bCs/>
          <w:color w:val="FF0000"/>
          <w:sz w:val="28"/>
        </w:rPr>
        <w:t>Bhavan</w:t>
      </w:r>
      <w:proofErr w:type="spellEnd"/>
      <w:r w:rsidRPr="002F73BC">
        <w:rPr>
          <w:rFonts w:ascii="Times New Roman" w:eastAsia="Times New Roman" w:hAnsi="Times New Roman" w:cs="Times New Roman"/>
          <w:sz w:val="24"/>
          <w:szCs w:val="24"/>
        </w:rPr>
        <w:t>﻿</w:t>
      </w:r>
    </w:p>
    <w:p w:rsidR="002F73BC" w:rsidRPr="002F73BC" w:rsidRDefault="002F73BC" w:rsidP="002F73BC">
      <w:pPr>
        <w:spacing w:before="100" w:beforeAutospacing="1" w:after="100" w:afterAutospacing="1" w:line="240" w:lineRule="auto"/>
        <w:rPr>
          <w:rFonts w:ascii="Times New Roman" w:eastAsia="Times New Roman" w:hAnsi="Times New Roman" w:cs="Times New Roman"/>
          <w:sz w:val="24"/>
          <w:szCs w:val="24"/>
        </w:rPr>
      </w:pPr>
      <w:hyperlink r:id="rId5" w:tgtFrame="_blank" w:history="1">
        <w:r w:rsidRPr="002F73BC">
          <w:rPr>
            <w:rFonts w:ascii="Times New Roman" w:eastAsia="Times New Roman" w:hAnsi="Times New Roman" w:cs="Times New Roman"/>
            <w:b/>
            <w:bCs/>
            <w:color w:val="0000FF"/>
            <w:sz w:val="28"/>
            <w:u w:val="single"/>
          </w:rPr>
          <w:t xml:space="preserve">1)7TH CPC </w:t>
        </w:r>
        <w:proofErr w:type="gramStart"/>
        <w:r w:rsidRPr="002F73BC">
          <w:rPr>
            <w:rFonts w:ascii="Times New Roman" w:eastAsia="Times New Roman" w:hAnsi="Times New Roman" w:cs="Times New Roman"/>
            <w:b/>
            <w:bCs/>
            <w:color w:val="0000FF"/>
            <w:sz w:val="28"/>
            <w:u w:val="single"/>
          </w:rPr>
          <w:t>ISSUES :</w:t>
        </w:r>
        <w:proofErr w:type="gramEnd"/>
        <w:r w:rsidRPr="002F73BC">
          <w:rPr>
            <w:rFonts w:ascii="Times New Roman" w:eastAsia="Times New Roman" w:hAnsi="Times New Roman" w:cs="Times New Roman"/>
            <w:b/>
            <w:bCs/>
            <w:color w:val="0000FF"/>
            <w:sz w:val="28"/>
            <w:u w:val="single"/>
          </w:rPr>
          <w:t xml:space="preserve"> THREE DIFFERENT VIEWS PROJECTED BY THE DEPARTMENT OF POST .</w:t>
        </w:r>
      </w:hyperlink>
      <w:r w:rsidRPr="002F73BC">
        <w:rPr>
          <w:rFonts w:ascii="Times New Roman" w:eastAsia="Times New Roman" w:hAnsi="Times New Roman" w:cs="Times New Roman"/>
          <w:sz w:val="24"/>
          <w:szCs w:val="24"/>
        </w:rPr>
        <w:br/>
      </w:r>
      <w:hyperlink r:id="rId6" w:tgtFrame="_blank" w:history="1">
        <w:proofErr w:type="gramStart"/>
        <w:r w:rsidRPr="002F73BC">
          <w:rPr>
            <w:rFonts w:ascii="Times New Roman" w:eastAsia="Times New Roman" w:hAnsi="Times New Roman" w:cs="Times New Roman"/>
            <w:b/>
            <w:bCs/>
            <w:color w:val="FF00FF"/>
            <w:sz w:val="28"/>
            <w:u w:val="single"/>
          </w:rPr>
          <w:t>2)our</w:t>
        </w:r>
        <w:proofErr w:type="gramEnd"/>
        <w:r w:rsidRPr="002F73BC">
          <w:rPr>
            <w:rFonts w:ascii="Times New Roman" w:eastAsia="Times New Roman" w:hAnsi="Times New Roman" w:cs="Times New Roman"/>
            <w:b/>
            <w:bCs/>
            <w:color w:val="FF00FF"/>
            <w:sz w:val="28"/>
            <w:u w:val="single"/>
          </w:rPr>
          <w:t xml:space="preserve"> </w:t>
        </w:r>
        <w:proofErr w:type="spellStart"/>
        <w:r w:rsidRPr="002F73BC">
          <w:rPr>
            <w:rFonts w:ascii="Times New Roman" w:eastAsia="Times New Roman" w:hAnsi="Times New Roman" w:cs="Times New Roman"/>
            <w:b/>
            <w:bCs/>
            <w:color w:val="FF00FF"/>
            <w:sz w:val="28"/>
            <w:u w:val="single"/>
          </w:rPr>
          <w:t>Fedration</w:t>
        </w:r>
        <w:proofErr w:type="spellEnd"/>
        <w:r w:rsidRPr="002F73BC">
          <w:rPr>
            <w:rFonts w:ascii="Times New Roman" w:eastAsia="Times New Roman" w:hAnsi="Times New Roman" w:cs="Times New Roman"/>
            <w:b/>
            <w:bCs/>
            <w:color w:val="FF00FF"/>
            <w:sz w:val="28"/>
            <w:u w:val="single"/>
          </w:rPr>
          <w:t xml:space="preserve"> letter to Chairperson Postal Board.</w:t>
        </w:r>
      </w:hyperlink>
      <w:r w:rsidRPr="002F73BC">
        <w:rPr>
          <w:rFonts w:ascii="Times New Roman" w:eastAsia="Times New Roman" w:hAnsi="Times New Roman" w:cs="Times New Roman"/>
          <w:sz w:val="24"/>
          <w:szCs w:val="24"/>
        </w:rPr>
        <w:br/>
      </w:r>
      <w:r w:rsidRPr="002F73BC">
        <w:rPr>
          <w:rFonts w:ascii="Times New Roman" w:eastAsia="Times New Roman" w:hAnsi="Times New Roman" w:cs="Times New Roman"/>
          <w:sz w:val="24"/>
          <w:szCs w:val="24"/>
        </w:rPr>
        <w:br/>
      </w:r>
      <w:r w:rsidRPr="002F73BC">
        <w:rPr>
          <w:rFonts w:ascii="Times New Roman" w:eastAsia="Times New Roman" w:hAnsi="Times New Roman" w:cs="Times New Roman"/>
          <w:b/>
          <w:bCs/>
          <w:color w:val="FF00FF"/>
          <w:sz w:val="28"/>
        </w:rPr>
        <w:t>Click the above link to read the letter.﻿</w:t>
      </w:r>
    </w:p>
    <w:p w:rsidR="002F73BC" w:rsidRPr="002F73BC" w:rsidRDefault="002F73BC" w:rsidP="002F73BC">
      <w:pPr>
        <w:spacing w:before="100" w:beforeAutospacing="1" w:after="100" w:afterAutospacing="1" w:line="240" w:lineRule="auto"/>
        <w:rPr>
          <w:rFonts w:ascii="Times New Roman" w:eastAsia="Times New Roman" w:hAnsi="Times New Roman" w:cs="Times New Roman"/>
          <w:sz w:val="24"/>
          <w:szCs w:val="24"/>
        </w:rPr>
      </w:pPr>
      <w:r w:rsidRPr="002F73BC">
        <w:rPr>
          <w:rFonts w:ascii="Times New Roman" w:eastAsia="Times New Roman" w:hAnsi="Times New Roman" w:cs="Times New Roman"/>
          <w:b/>
          <w:bCs/>
          <w:color w:val="FF0000"/>
          <w:sz w:val="36"/>
        </w:rPr>
        <w:t>30/03/2016</w:t>
      </w:r>
    </w:p>
    <w:p w:rsidR="002F73BC" w:rsidRPr="002F73BC" w:rsidRDefault="002F73BC" w:rsidP="002F73BC">
      <w:pPr>
        <w:spacing w:before="100" w:beforeAutospacing="1" w:after="100" w:afterAutospacing="1" w:line="240" w:lineRule="auto"/>
        <w:rPr>
          <w:rFonts w:ascii="Times New Roman" w:eastAsia="Times New Roman" w:hAnsi="Times New Roman" w:cs="Times New Roman"/>
          <w:sz w:val="24"/>
          <w:szCs w:val="24"/>
        </w:rPr>
      </w:pPr>
      <w:r w:rsidRPr="002F73BC">
        <w:rPr>
          <w:rFonts w:ascii="Times New Roman" w:eastAsia="Times New Roman" w:hAnsi="Times New Roman" w:cs="Times New Roman"/>
          <w:b/>
          <w:bCs/>
          <w:color w:val="FF0000"/>
          <w:sz w:val="28"/>
        </w:rPr>
        <w:t>Fourth meeting of Empowered Committee of Secretaries (</w:t>
      </w:r>
      <w:proofErr w:type="spellStart"/>
      <w:r w:rsidRPr="002F73BC">
        <w:rPr>
          <w:rFonts w:ascii="Times New Roman" w:eastAsia="Times New Roman" w:hAnsi="Times New Roman" w:cs="Times New Roman"/>
          <w:b/>
          <w:bCs/>
          <w:color w:val="FF0000"/>
          <w:sz w:val="28"/>
        </w:rPr>
        <w:t>ECos</w:t>
      </w:r>
      <w:proofErr w:type="spellEnd"/>
      <w:r w:rsidRPr="002F73BC">
        <w:rPr>
          <w:rFonts w:ascii="Times New Roman" w:eastAsia="Times New Roman" w:hAnsi="Times New Roman" w:cs="Times New Roman"/>
          <w:b/>
          <w:bCs/>
          <w:color w:val="FF0000"/>
          <w:sz w:val="28"/>
        </w:rPr>
        <w:t>) to firm up the recommendation of 7th central pay commission was held today at 3</w:t>
      </w:r>
      <w:proofErr w:type="gramStart"/>
      <w:r w:rsidRPr="002F73BC">
        <w:rPr>
          <w:rFonts w:ascii="Times New Roman" w:eastAsia="Times New Roman" w:hAnsi="Times New Roman" w:cs="Times New Roman"/>
          <w:b/>
          <w:bCs/>
          <w:color w:val="FF0000"/>
          <w:sz w:val="28"/>
        </w:rPr>
        <w:t>  pm</w:t>
      </w:r>
      <w:proofErr w:type="gramEnd"/>
      <w:r w:rsidRPr="002F73BC">
        <w:rPr>
          <w:rFonts w:ascii="Times New Roman" w:eastAsia="Times New Roman" w:hAnsi="Times New Roman" w:cs="Times New Roman"/>
          <w:b/>
          <w:bCs/>
          <w:color w:val="FF0000"/>
          <w:sz w:val="28"/>
        </w:rPr>
        <w:t xml:space="preserve"> with Cabinet Secretary FNPO&amp;NFPE representatives participated in the meeting.  </w:t>
      </w:r>
    </w:p>
    <w:p w:rsidR="002F73BC" w:rsidRPr="002F73BC" w:rsidRDefault="002F73BC" w:rsidP="002F73BC">
      <w:pPr>
        <w:spacing w:before="100" w:beforeAutospacing="1" w:after="100" w:afterAutospacing="1" w:line="240" w:lineRule="auto"/>
        <w:rPr>
          <w:rFonts w:ascii="Times New Roman" w:eastAsia="Times New Roman" w:hAnsi="Times New Roman" w:cs="Times New Roman"/>
          <w:sz w:val="24"/>
          <w:szCs w:val="24"/>
        </w:rPr>
      </w:pPr>
      <w:r w:rsidRPr="002F73BC">
        <w:rPr>
          <w:rFonts w:ascii="Times New Roman" w:eastAsia="Times New Roman" w:hAnsi="Times New Roman" w:cs="Times New Roman"/>
          <w:b/>
          <w:bCs/>
          <w:color w:val="FF0000"/>
          <w:sz w:val="28"/>
        </w:rPr>
        <w:t>Minutes of the meeting will be posted</w:t>
      </w:r>
      <w:proofErr w:type="gramStart"/>
      <w:r w:rsidRPr="002F73BC">
        <w:rPr>
          <w:rFonts w:ascii="Times New Roman" w:eastAsia="Times New Roman" w:hAnsi="Times New Roman" w:cs="Times New Roman"/>
          <w:b/>
          <w:bCs/>
          <w:color w:val="FF0000"/>
          <w:sz w:val="28"/>
        </w:rPr>
        <w:t xml:space="preserve">  </w:t>
      </w:r>
      <w:proofErr w:type="spellStart"/>
      <w:r w:rsidRPr="002F73BC">
        <w:rPr>
          <w:rFonts w:ascii="Times New Roman" w:eastAsia="Times New Roman" w:hAnsi="Times New Roman" w:cs="Times New Roman"/>
          <w:b/>
          <w:bCs/>
          <w:color w:val="FF0000"/>
          <w:sz w:val="28"/>
        </w:rPr>
        <w:t>with</w:t>
      </w:r>
      <w:proofErr w:type="gramEnd"/>
      <w:r w:rsidRPr="002F73BC">
        <w:rPr>
          <w:rFonts w:ascii="Times New Roman" w:eastAsia="Times New Roman" w:hAnsi="Times New Roman" w:cs="Times New Roman"/>
          <w:b/>
          <w:bCs/>
          <w:color w:val="FF0000"/>
          <w:sz w:val="28"/>
        </w:rPr>
        <w:t xml:space="preserve"> in</w:t>
      </w:r>
      <w:proofErr w:type="spellEnd"/>
      <w:r w:rsidRPr="002F73BC">
        <w:rPr>
          <w:rFonts w:ascii="Times New Roman" w:eastAsia="Times New Roman" w:hAnsi="Times New Roman" w:cs="Times New Roman"/>
          <w:b/>
          <w:bCs/>
          <w:color w:val="FF0000"/>
          <w:sz w:val="28"/>
        </w:rPr>
        <w:t xml:space="preserve"> few days.﻿</w:t>
      </w:r>
    </w:p>
    <w:p w:rsidR="002F73BC" w:rsidRPr="002F73BC" w:rsidRDefault="002F73BC" w:rsidP="002F73BC">
      <w:pPr>
        <w:spacing w:before="100" w:beforeAutospacing="1" w:after="100" w:afterAutospacing="1" w:line="240" w:lineRule="auto"/>
        <w:rPr>
          <w:rFonts w:ascii="Times New Roman" w:eastAsia="Times New Roman" w:hAnsi="Times New Roman" w:cs="Times New Roman"/>
          <w:sz w:val="24"/>
          <w:szCs w:val="24"/>
        </w:rPr>
      </w:pPr>
      <w:r w:rsidRPr="002F73BC">
        <w:rPr>
          <w:rFonts w:ascii="Times New Roman" w:eastAsia="Times New Roman" w:hAnsi="Times New Roman" w:cs="Times New Roman"/>
          <w:b/>
          <w:bCs/>
          <w:color w:val="3366FF"/>
          <w:sz w:val="28"/>
        </w:rPr>
        <w:t>1) India Post Cashes in on E-retail Boom</w:t>
      </w:r>
      <w:r w:rsidRPr="002F73BC">
        <w:rPr>
          <w:rFonts w:ascii="Times New Roman" w:eastAsia="Times New Roman" w:hAnsi="Times New Roman" w:cs="Times New Roman"/>
          <w:sz w:val="24"/>
          <w:szCs w:val="24"/>
        </w:rPr>
        <w:br/>
      </w:r>
      <w:r w:rsidRPr="002F73BC">
        <w:rPr>
          <w:rFonts w:ascii="Times New Roman" w:eastAsia="Times New Roman" w:hAnsi="Times New Roman" w:cs="Times New Roman"/>
          <w:sz w:val="24"/>
          <w:szCs w:val="24"/>
        </w:rPr>
        <w:br/>
      </w:r>
      <w:r w:rsidRPr="002F73BC">
        <w:rPr>
          <w:rFonts w:ascii="Times New Roman" w:eastAsia="Times New Roman" w:hAnsi="Times New Roman" w:cs="Times New Roman"/>
          <w:b/>
          <w:bCs/>
          <w:color w:val="993366"/>
          <w:sz w:val="28"/>
        </w:rPr>
        <w:t xml:space="preserve">2) CPMG TN circle ordered to disperse Pay and allowance outside </w:t>
      </w:r>
      <w:proofErr w:type="spellStart"/>
      <w:r w:rsidRPr="002F73BC">
        <w:rPr>
          <w:rFonts w:ascii="Times New Roman" w:eastAsia="Times New Roman" w:hAnsi="Times New Roman" w:cs="Times New Roman"/>
          <w:b/>
          <w:bCs/>
          <w:color w:val="993366"/>
          <w:sz w:val="28"/>
        </w:rPr>
        <w:t>Finacle</w:t>
      </w:r>
      <w:proofErr w:type="spellEnd"/>
      <w:r w:rsidRPr="002F73BC">
        <w:rPr>
          <w:rFonts w:ascii="Times New Roman" w:eastAsia="Times New Roman" w:hAnsi="Times New Roman" w:cs="Times New Roman"/>
          <w:b/>
          <w:bCs/>
          <w:color w:val="993366"/>
          <w:sz w:val="28"/>
        </w:rPr>
        <w:t xml:space="preserve"> </w:t>
      </w:r>
      <w:r w:rsidRPr="002F73BC">
        <w:rPr>
          <w:rFonts w:ascii="Times New Roman" w:eastAsia="Times New Roman" w:hAnsi="Times New Roman" w:cs="Times New Roman"/>
          <w:b/>
          <w:bCs/>
          <w:color w:val="993366"/>
          <w:sz w:val="28"/>
        </w:rPr>
        <w:lastRenderedPageBreak/>
        <w:t>due to inaccessibility</w:t>
      </w:r>
      <w:r w:rsidRPr="002F73BC">
        <w:rPr>
          <w:rFonts w:ascii="Times New Roman" w:eastAsia="Times New Roman" w:hAnsi="Times New Roman" w:cs="Times New Roman"/>
          <w:sz w:val="24"/>
          <w:szCs w:val="24"/>
        </w:rPr>
        <w:t xml:space="preserve"> </w:t>
      </w:r>
      <w:r w:rsidRPr="002F73BC">
        <w:rPr>
          <w:rFonts w:ascii="Times New Roman" w:eastAsia="Times New Roman" w:hAnsi="Times New Roman" w:cs="Times New Roman"/>
          <w:sz w:val="24"/>
          <w:szCs w:val="24"/>
        </w:rPr>
        <w:br/>
      </w:r>
      <w:r w:rsidRPr="002F73BC">
        <w:rPr>
          <w:rFonts w:ascii="Times New Roman" w:eastAsia="Times New Roman" w:hAnsi="Times New Roman" w:cs="Times New Roman"/>
          <w:sz w:val="24"/>
          <w:szCs w:val="24"/>
        </w:rPr>
        <w:br/>
      </w:r>
      <w:r w:rsidRPr="002F73BC">
        <w:rPr>
          <w:rFonts w:ascii="Times New Roman" w:eastAsia="Times New Roman" w:hAnsi="Times New Roman" w:cs="Times New Roman"/>
          <w:b/>
          <w:bCs/>
          <w:color w:val="008000"/>
          <w:sz w:val="28"/>
        </w:rPr>
        <w:t>3) Central Government Holiday Homes, Updated List as on 11.01.2016, Directorate of Estates﻿</w:t>
      </w:r>
    </w:p>
    <w:p w:rsidR="002F73BC" w:rsidRPr="002F73BC" w:rsidRDefault="002F73BC" w:rsidP="002F73BC">
      <w:pPr>
        <w:spacing w:before="100" w:beforeAutospacing="1" w:after="100" w:afterAutospacing="1" w:line="240" w:lineRule="auto"/>
        <w:rPr>
          <w:rFonts w:ascii="Times New Roman" w:eastAsia="Times New Roman" w:hAnsi="Times New Roman" w:cs="Times New Roman"/>
          <w:sz w:val="24"/>
          <w:szCs w:val="24"/>
        </w:rPr>
      </w:pPr>
      <w:r w:rsidRPr="002F73BC">
        <w:rPr>
          <w:rFonts w:ascii="Times New Roman" w:eastAsia="Times New Roman" w:hAnsi="Times New Roman" w:cs="Times New Roman"/>
          <w:b/>
          <w:bCs/>
          <w:i/>
          <w:iCs/>
          <w:color w:val="800000"/>
          <w:sz w:val="36"/>
        </w:rPr>
        <w:t>Click</w:t>
      </w:r>
      <w:hyperlink r:id="rId7" w:tgtFrame="_blank" w:history="1">
        <w:r w:rsidRPr="002F73BC">
          <w:rPr>
            <w:rFonts w:ascii="Times New Roman" w:eastAsia="Times New Roman" w:hAnsi="Times New Roman" w:cs="Times New Roman"/>
            <w:b/>
            <w:bCs/>
            <w:i/>
            <w:iCs/>
            <w:color w:val="800000"/>
            <w:sz w:val="36"/>
            <w:u w:val="single"/>
          </w:rPr>
          <w:t xml:space="preserve"> here to read more</w:t>
        </w:r>
      </w:hyperlink>
      <w:r w:rsidRPr="002F73BC">
        <w:rPr>
          <w:rFonts w:ascii="Times New Roman" w:eastAsia="Times New Roman" w:hAnsi="Times New Roman" w:cs="Times New Roman"/>
          <w:sz w:val="24"/>
          <w:szCs w:val="24"/>
        </w:rPr>
        <w:t>﻿﻿</w:t>
      </w:r>
    </w:p>
    <w:p w:rsidR="002F73BC" w:rsidRPr="002F73BC" w:rsidRDefault="002F73BC" w:rsidP="002F73BC">
      <w:pPr>
        <w:spacing w:before="100" w:beforeAutospacing="1" w:after="100" w:afterAutospacing="1" w:line="240" w:lineRule="auto"/>
        <w:rPr>
          <w:rFonts w:ascii="Times New Roman" w:eastAsia="Times New Roman" w:hAnsi="Times New Roman" w:cs="Times New Roman"/>
          <w:sz w:val="24"/>
          <w:szCs w:val="24"/>
        </w:rPr>
      </w:pPr>
      <w:r w:rsidRPr="002F73BC">
        <w:rPr>
          <w:rFonts w:ascii="Times New Roman" w:eastAsia="Times New Roman" w:hAnsi="Times New Roman" w:cs="Times New Roman"/>
          <w:b/>
          <w:bCs/>
          <w:color w:val="3366FF"/>
          <w:sz w:val="36"/>
        </w:rPr>
        <w:t>29/03/2016</w:t>
      </w:r>
    </w:p>
    <w:p w:rsidR="002F73BC" w:rsidRPr="002F73BC" w:rsidRDefault="002F73BC" w:rsidP="002F73BC">
      <w:pPr>
        <w:spacing w:before="100" w:beforeAutospacing="1" w:after="100" w:afterAutospacing="1" w:line="240" w:lineRule="auto"/>
        <w:rPr>
          <w:rFonts w:ascii="Times New Roman" w:eastAsia="Times New Roman" w:hAnsi="Times New Roman" w:cs="Times New Roman"/>
          <w:sz w:val="24"/>
          <w:szCs w:val="24"/>
        </w:rPr>
      </w:pPr>
      <w:r w:rsidRPr="002F73BC">
        <w:rPr>
          <w:rFonts w:ascii="Times New Roman" w:eastAsia="Times New Roman" w:hAnsi="Times New Roman" w:cs="Times New Roman"/>
          <w:b/>
          <w:bCs/>
          <w:color w:val="FF0000"/>
          <w:sz w:val="28"/>
        </w:rPr>
        <w:t>Today SG FNPO send the letter to Member (Tech) Copy of the letter reproduced below</w:t>
      </w:r>
      <w:proofErr w:type="gramStart"/>
      <w:r w:rsidRPr="002F73BC">
        <w:rPr>
          <w:rFonts w:ascii="Times New Roman" w:eastAsia="Times New Roman" w:hAnsi="Times New Roman" w:cs="Times New Roman"/>
          <w:b/>
          <w:bCs/>
          <w:color w:val="FF0000"/>
          <w:sz w:val="28"/>
        </w:rPr>
        <w:t>:</w:t>
      </w:r>
      <w:proofErr w:type="gramEnd"/>
      <w:r w:rsidRPr="002F73BC">
        <w:rPr>
          <w:rFonts w:ascii="Times New Roman" w:eastAsia="Times New Roman" w:hAnsi="Times New Roman" w:cs="Times New Roman"/>
          <w:sz w:val="24"/>
          <w:szCs w:val="24"/>
        </w:rPr>
        <w:br/>
      </w:r>
      <w:r w:rsidRPr="002F73BC">
        <w:rPr>
          <w:rFonts w:ascii="Times New Roman" w:eastAsia="Times New Roman" w:hAnsi="Times New Roman" w:cs="Times New Roman"/>
          <w:b/>
          <w:bCs/>
          <w:color w:val="FF0000"/>
          <w:sz w:val="28"/>
        </w:rPr>
        <w:t>Respected sir,</w:t>
      </w:r>
      <w:r w:rsidRPr="002F73BC">
        <w:rPr>
          <w:rFonts w:ascii="Times New Roman" w:eastAsia="Times New Roman" w:hAnsi="Times New Roman" w:cs="Times New Roman"/>
          <w:sz w:val="24"/>
          <w:szCs w:val="24"/>
        </w:rPr>
        <w:br/>
      </w:r>
      <w:r w:rsidRPr="002F73BC">
        <w:rPr>
          <w:rFonts w:ascii="Times New Roman" w:eastAsia="Times New Roman" w:hAnsi="Times New Roman" w:cs="Times New Roman"/>
          <w:b/>
          <w:bCs/>
          <w:color w:val="FF0000"/>
          <w:sz w:val="28"/>
        </w:rPr>
        <w:t>Kindly recall our discussion yesterday on CBS related issues.</w:t>
      </w:r>
      <w:r w:rsidRPr="002F73BC">
        <w:rPr>
          <w:rFonts w:ascii="Times New Roman" w:eastAsia="Times New Roman" w:hAnsi="Times New Roman" w:cs="Times New Roman"/>
          <w:sz w:val="24"/>
          <w:szCs w:val="24"/>
        </w:rPr>
        <w:br/>
      </w:r>
      <w:r w:rsidRPr="002F73BC">
        <w:rPr>
          <w:rFonts w:ascii="Times New Roman" w:eastAsia="Times New Roman" w:hAnsi="Times New Roman" w:cs="Times New Roman"/>
          <w:b/>
          <w:bCs/>
          <w:color w:val="FF0000"/>
          <w:sz w:val="28"/>
        </w:rPr>
        <w:t xml:space="preserve">While thanking for your reply through </w:t>
      </w:r>
      <w:proofErr w:type="spellStart"/>
      <w:r w:rsidRPr="002F73BC">
        <w:rPr>
          <w:rFonts w:ascii="Times New Roman" w:eastAsia="Times New Roman" w:hAnsi="Times New Roman" w:cs="Times New Roman"/>
          <w:b/>
          <w:bCs/>
          <w:color w:val="FF0000"/>
          <w:sz w:val="28"/>
        </w:rPr>
        <w:t>eMail</w:t>
      </w:r>
      <w:proofErr w:type="spellEnd"/>
      <w:r w:rsidRPr="002F73BC">
        <w:rPr>
          <w:rFonts w:ascii="Times New Roman" w:eastAsia="Times New Roman" w:hAnsi="Times New Roman" w:cs="Times New Roman"/>
          <w:b/>
          <w:bCs/>
          <w:color w:val="FF0000"/>
          <w:sz w:val="28"/>
        </w:rPr>
        <w:t>, we discussed the remedies suggested therein with the field workers.</w:t>
      </w:r>
      <w:r w:rsidRPr="002F73BC">
        <w:rPr>
          <w:rFonts w:ascii="Times New Roman" w:eastAsia="Times New Roman" w:hAnsi="Times New Roman" w:cs="Times New Roman"/>
          <w:sz w:val="24"/>
          <w:szCs w:val="24"/>
        </w:rPr>
        <w:br/>
      </w:r>
      <w:r w:rsidRPr="002F73BC">
        <w:rPr>
          <w:rFonts w:ascii="Times New Roman" w:eastAsia="Times New Roman" w:hAnsi="Times New Roman" w:cs="Times New Roman"/>
          <w:b/>
          <w:bCs/>
          <w:color w:val="FF0000"/>
          <w:sz w:val="28"/>
        </w:rPr>
        <w:t xml:space="preserve">Based upon the feedback, we seek your clarification whether the two Servers assured to be installed on 01.04.2016 is going to be exclusively for </w:t>
      </w:r>
      <w:proofErr w:type="spellStart"/>
      <w:r w:rsidRPr="002F73BC">
        <w:rPr>
          <w:rFonts w:ascii="Times New Roman" w:eastAsia="Times New Roman" w:hAnsi="Times New Roman" w:cs="Times New Roman"/>
          <w:b/>
          <w:bCs/>
          <w:color w:val="FF0000"/>
          <w:sz w:val="28"/>
        </w:rPr>
        <w:t>Finacle</w:t>
      </w:r>
      <w:proofErr w:type="spellEnd"/>
      <w:r w:rsidRPr="002F73BC">
        <w:rPr>
          <w:rFonts w:ascii="Times New Roman" w:eastAsia="Times New Roman" w:hAnsi="Times New Roman" w:cs="Times New Roman"/>
          <w:b/>
          <w:bCs/>
          <w:color w:val="FF0000"/>
          <w:sz w:val="28"/>
        </w:rPr>
        <w:t>/</w:t>
      </w:r>
      <w:proofErr w:type="spellStart"/>
      <w:r w:rsidRPr="002F73BC">
        <w:rPr>
          <w:rFonts w:ascii="Times New Roman" w:eastAsia="Times New Roman" w:hAnsi="Times New Roman" w:cs="Times New Roman"/>
          <w:b/>
          <w:bCs/>
          <w:color w:val="FF0000"/>
          <w:sz w:val="28"/>
        </w:rPr>
        <w:t>Mccamish</w:t>
      </w:r>
      <w:proofErr w:type="spellEnd"/>
      <w:r w:rsidRPr="002F73BC">
        <w:rPr>
          <w:rFonts w:ascii="Times New Roman" w:eastAsia="Times New Roman" w:hAnsi="Times New Roman" w:cs="Times New Roman"/>
          <w:b/>
          <w:bCs/>
          <w:color w:val="FF0000"/>
          <w:sz w:val="28"/>
        </w:rPr>
        <w:t xml:space="preserve"> or for RICT scheduled to be launched from the same day.</w:t>
      </w:r>
      <w:r w:rsidRPr="002F73BC">
        <w:rPr>
          <w:rFonts w:ascii="Times New Roman" w:eastAsia="Times New Roman" w:hAnsi="Times New Roman" w:cs="Times New Roman"/>
          <w:sz w:val="24"/>
          <w:szCs w:val="24"/>
        </w:rPr>
        <w:br/>
      </w:r>
      <w:r w:rsidRPr="002F73BC">
        <w:rPr>
          <w:rFonts w:ascii="Times New Roman" w:eastAsia="Times New Roman" w:hAnsi="Times New Roman" w:cs="Times New Roman"/>
          <w:b/>
          <w:bCs/>
          <w:color w:val="FF0000"/>
          <w:sz w:val="28"/>
        </w:rPr>
        <w:t>Thanking you</w:t>
      </w:r>
      <w:proofErr w:type="gramStart"/>
      <w:r w:rsidRPr="002F73BC">
        <w:rPr>
          <w:rFonts w:ascii="Times New Roman" w:eastAsia="Times New Roman" w:hAnsi="Times New Roman" w:cs="Times New Roman"/>
          <w:b/>
          <w:bCs/>
          <w:color w:val="FF0000"/>
          <w:sz w:val="28"/>
        </w:rPr>
        <w:t>,</w:t>
      </w:r>
      <w:proofErr w:type="gramEnd"/>
      <w:r w:rsidRPr="002F73BC">
        <w:rPr>
          <w:rFonts w:ascii="Times New Roman" w:eastAsia="Times New Roman" w:hAnsi="Times New Roman" w:cs="Times New Roman"/>
          <w:sz w:val="24"/>
          <w:szCs w:val="24"/>
        </w:rPr>
        <w:br/>
      </w:r>
      <w:proofErr w:type="spellStart"/>
      <w:r w:rsidRPr="002F73BC">
        <w:rPr>
          <w:rFonts w:ascii="Times New Roman" w:eastAsia="Times New Roman" w:hAnsi="Times New Roman" w:cs="Times New Roman"/>
          <w:b/>
          <w:bCs/>
          <w:color w:val="FF0000"/>
          <w:sz w:val="28"/>
        </w:rPr>
        <w:t>D.Theagarajan</w:t>
      </w:r>
      <w:proofErr w:type="spellEnd"/>
      <w:r w:rsidRPr="002F73BC">
        <w:rPr>
          <w:rFonts w:ascii="Times New Roman" w:eastAsia="Times New Roman" w:hAnsi="Times New Roman" w:cs="Times New Roman"/>
          <w:sz w:val="24"/>
          <w:szCs w:val="24"/>
        </w:rPr>
        <w:br/>
      </w:r>
      <w:r w:rsidRPr="002F73BC">
        <w:rPr>
          <w:rFonts w:ascii="Times New Roman" w:eastAsia="Times New Roman" w:hAnsi="Times New Roman" w:cs="Times New Roman"/>
          <w:b/>
          <w:bCs/>
          <w:color w:val="3366FF"/>
          <w:sz w:val="28"/>
        </w:rPr>
        <w:t xml:space="preserve">Directorate clarified that two servers to be installed on 01/04/2016 is for </w:t>
      </w:r>
      <w:proofErr w:type="spellStart"/>
      <w:r w:rsidRPr="002F73BC">
        <w:rPr>
          <w:rFonts w:ascii="Times New Roman" w:eastAsia="Times New Roman" w:hAnsi="Times New Roman" w:cs="Times New Roman"/>
          <w:b/>
          <w:bCs/>
          <w:color w:val="3366FF"/>
          <w:sz w:val="28"/>
        </w:rPr>
        <w:t>Finacle</w:t>
      </w:r>
      <w:proofErr w:type="spellEnd"/>
      <w:r w:rsidRPr="002F73BC">
        <w:rPr>
          <w:rFonts w:ascii="Times New Roman" w:eastAsia="Times New Roman" w:hAnsi="Times New Roman" w:cs="Times New Roman"/>
          <w:b/>
          <w:bCs/>
          <w:color w:val="3366FF"/>
          <w:sz w:val="28"/>
        </w:rPr>
        <w:t>/</w:t>
      </w:r>
      <w:proofErr w:type="spellStart"/>
      <w:r w:rsidRPr="002F73BC">
        <w:rPr>
          <w:rFonts w:ascii="Times New Roman" w:eastAsia="Times New Roman" w:hAnsi="Times New Roman" w:cs="Times New Roman"/>
          <w:b/>
          <w:bCs/>
          <w:color w:val="3366FF"/>
          <w:sz w:val="28"/>
        </w:rPr>
        <w:t>Mccamish</w:t>
      </w:r>
      <w:proofErr w:type="spellEnd"/>
      <w:r w:rsidRPr="002F73BC">
        <w:rPr>
          <w:rFonts w:ascii="Times New Roman" w:eastAsia="Times New Roman" w:hAnsi="Times New Roman" w:cs="Times New Roman"/>
          <w:b/>
          <w:bCs/>
          <w:color w:val="3366FF"/>
          <w:sz w:val="28"/>
        </w:rPr>
        <w:t xml:space="preserve"> not for RICT.</w:t>
      </w:r>
      <w:r w:rsidRPr="002F73BC">
        <w:rPr>
          <w:rFonts w:ascii="Times New Roman" w:eastAsia="Times New Roman" w:hAnsi="Times New Roman" w:cs="Times New Roman"/>
          <w:sz w:val="24"/>
          <w:szCs w:val="24"/>
        </w:rPr>
        <w:br/>
      </w:r>
      <w:r w:rsidRPr="002F73BC">
        <w:rPr>
          <w:rFonts w:ascii="Times New Roman" w:eastAsia="Times New Roman" w:hAnsi="Times New Roman" w:cs="Times New Roman"/>
          <w:b/>
          <w:bCs/>
          <w:color w:val="3366FF"/>
          <w:sz w:val="28"/>
        </w:rPr>
        <w:t xml:space="preserve">   SG FNPO met Member (P) and DDG SR. More details </w:t>
      </w:r>
      <w:proofErr w:type="spellStart"/>
      <w:r w:rsidRPr="002F73BC">
        <w:rPr>
          <w:rFonts w:ascii="Times New Roman" w:eastAsia="Times New Roman" w:hAnsi="Times New Roman" w:cs="Times New Roman"/>
          <w:b/>
          <w:bCs/>
          <w:color w:val="3366FF"/>
          <w:sz w:val="28"/>
        </w:rPr>
        <w:t>wil</w:t>
      </w:r>
      <w:proofErr w:type="spellEnd"/>
      <w:r w:rsidRPr="002F73BC">
        <w:rPr>
          <w:rFonts w:ascii="Times New Roman" w:eastAsia="Times New Roman" w:hAnsi="Times New Roman" w:cs="Times New Roman"/>
          <w:b/>
          <w:bCs/>
          <w:color w:val="3366FF"/>
          <w:sz w:val="28"/>
        </w:rPr>
        <w:t xml:space="preserve"> be </w:t>
      </w:r>
      <w:proofErr w:type="spellStart"/>
      <w:r w:rsidRPr="002F73BC">
        <w:rPr>
          <w:rFonts w:ascii="Times New Roman" w:eastAsia="Times New Roman" w:hAnsi="Times New Roman" w:cs="Times New Roman"/>
          <w:b/>
          <w:bCs/>
          <w:color w:val="3366FF"/>
          <w:sz w:val="28"/>
        </w:rPr>
        <w:t>pulished</w:t>
      </w:r>
      <w:proofErr w:type="spellEnd"/>
      <w:r w:rsidRPr="002F73BC">
        <w:rPr>
          <w:rFonts w:ascii="Times New Roman" w:eastAsia="Times New Roman" w:hAnsi="Times New Roman" w:cs="Times New Roman"/>
          <w:b/>
          <w:bCs/>
          <w:color w:val="3366FF"/>
          <w:sz w:val="28"/>
        </w:rPr>
        <w:t xml:space="preserve"> in our </w:t>
      </w:r>
      <w:proofErr w:type="gramStart"/>
      <w:r w:rsidRPr="002F73BC">
        <w:rPr>
          <w:rFonts w:ascii="Times New Roman" w:eastAsia="Times New Roman" w:hAnsi="Times New Roman" w:cs="Times New Roman"/>
          <w:b/>
          <w:bCs/>
          <w:color w:val="3366FF"/>
          <w:sz w:val="28"/>
        </w:rPr>
        <w:t>sentinel</w:t>
      </w:r>
      <w:r w:rsidRPr="002F73BC">
        <w:rPr>
          <w:rFonts w:ascii="Times New Roman" w:eastAsia="Times New Roman" w:hAnsi="Times New Roman" w:cs="Times New Roman"/>
          <w:b/>
          <w:bCs/>
          <w:color w:val="FF0000"/>
          <w:sz w:val="28"/>
        </w:rPr>
        <w:t xml:space="preserve"> .﻿</w:t>
      </w:r>
      <w:proofErr w:type="gramEnd"/>
    </w:p>
    <w:p w:rsidR="002F73BC" w:rsidRPr="002F73BC" w:rsidRDefault="002F73BC" w:rsidP="002F73BC">
      <w:pPr>
        <w:spacing w:before="100" w:beforeAutospacing="1" w:after="100" w:afterAutospacing="1" w:line="240" w:lineRule="auto"/>
        <w:rPr>
          <w:rFonts w:ascii="Times New Roman" w:eastAsia="Times New Roman" w:hAnsi="Times New Roman" w:cs="Times New Roman"/>
          <w:sz w:val="24"/>
          <w:szCs w:val="24"/>
        </w:rPr>
      </w:pPr>
      <w:r w:rsidRPr="002F73BC">
        <w:rPr>
          <w:rFonts w:ascii="Times New Roman" w:eastAsia="Times New Roman" w:hAnsi="Times New Roman" w:cs="Times New Roman"/>
          <w:b/>
          <w:bCs/>
          <w:color w:val="FF0000"/>
          <w:sz w:val="36"/>
        </w:rPr>
        <w:t>28/03/2016</w:t>
      </w:r>
    </w:p>
    <w:p w:rsidR="002F73BC" w:rsidRPr="002F73BC" w:rsidRDefault="002F73BC" w:rsidP="002F73BC">
      <w:pPr>
        <w:spacing w:before="100" w:beforeAutospacing="1" w:after="100" w:afterAutospacing="1" w:line="240" w:lineRule="auto"/>
        <w:rPr>
          <w:rFonts w:ascii="Times New Roman" w:eastAsia="Times New Roman" w:hAnsi="Times New Roman" w:cs="Times New Roman"/>
          <w:sz w:val="24"/>
          <w:szCs w:val="24"/>
        </w:rPr>
      </w:pPr>
      <w:r w:rsidRPr="002F73BC">
        <w:rPr>
          <w:rFonts w:ascii="Times New Roman" w:eastAsia="Times New Roman" w:hAnsi="Times New Roman" w:cs="Times New Roman"/>
          <w:b/>
          <w:bCs/>
          <w:color w:val="0000FF"/>
          <w:sz w:val="28"/>
        </w:rPr>
        <w:t>SG FNPO Programme</w:t>
      </w:r>
    </w:p>
    <w:p w:rsidR="002F73BC" w:rsidRPr="002F73BC" w:rsidRDefault="002F73BC" w:rsidP="002F73BC">
      <w:pPr>
        <w:spacing w:before="100" w:beforeAutospacing="1" w:after="100" w:afterAutospacing="1" w:line="240" w:lineRule="auto"/>
        <w:rPr>
          <w:rFonts w:ascii="Times New Roman" w:eastAsia="Times New Roman" w:hAnsi="Times New Roman" w:cs="Times New Roman"/>
          <w:sz w:val="24"/>
          <w:szCs w:val="24"/>
        </w:rPr>
      </w:pPr>
      <w:r w:rsidRPr="002F73BC">
        <w:rPr>
          <w:rFonts w:ascii="Times New Roman" w:eastAsia="Times New Roman" w:hAnsi="Times New Roman" w:cs="Times New Roman"/>
          <w:b/>
          <w:bCs/>
          <w:color w:val="0000FF"/>
          <w:sz w:val="28"/>
        </w:rPr>
        <w:t>28/03/2016 to 02/04/2016 --- Delhi</w:t>
      </w:r>
    </w:p>
    <w:p w:rsidR="002F73BC" w:rsidRPr="002F73BC" w:rsidRDefault="002F73BC" w:rsidP="002F73BC">
      <w:pPr>
        <w:spacing w:before="100" w:beforeAutospacing="1" w:after="100" w:afterAutospacing="1" w:line="240" w:lineRule="auto"/>
        <w:rPr>
          <w:rFonts w:ascii="Times New Roman" w:eastAsia="Times New Roman" w:hAnsi="Times New Roman" w:cs="Times New Roman"/>
          <w:sz w:val="24"/>
          <w:szCs w:val="24"/>
        </w:rPr>
      </w:pPr>
      <w:r w:rsidRPr="002F73BC">
        <w:rPr>
          <w:rFonts w:ascii="Times New Roman" w:eastAsia="Times New Roman" w:hAnsi="Times New Roman" w:cs="Times New Roman"/>
          <w:b/>
          <w:bCs/>
          <w:color w:val="FF0000"/>
          <w:sz w:val="28"/>
        </w:rPr>
        <w:t>   Today on dated 28.03.2016  a meeting of Secretary Generals  of NFPE , FNPO  and BPEF  was held  with the DDG(P) (Nodal Officer  of Department  with Pay Commission Implementation Cell) , DDG (</w:t>
      </w:r>
      <w:proofErr w:type="spellStart"/>
      <w:r w:rsidRPr="002F73BC">
        <w:rPr>
          <w:rFonts w:ascii="Times New Roman" w:eastAsia="Times New Roman" w:hAnsi="Times New Roman" w:cs="Times New Roman"/>
          <w:b/>
          <w:bCs/>
          <w:color w:val="FF0000"/>
          <w:sz w:val="28"/>
        </w:rPr>
        <w:t>Estt</w:t>
      </w:r>
      <w:proofErr w:type="spellEnd"/>
      <w:r w:rsidRPr="002F73BC">
        <w:rPr>
          <w:rFonts w:ascii="Times New Roman" w:eastAsia="Times New Roman" w:hAnsi="Times New Roman" w:cs="Times New Roman"/>
          <w:b/>
          <w:bCs/>
          <w:color w:val="FF0000"/>
          <w:sz w:val="28"/>
        </w:rPr>
        <w:t xml:space="preserve">) and DDG(SR)at </w:t>
      </w:r>
      <w:proofErr w:type="spellStart"/>
      <w:r w:rsidRPr="002F73BC">
        <w:rPr>
          <w:rFonts w:ascii="Times New Roman" w:eastAsia="Times New Roman" w:hAnsi="Times New Roman" w:cs="Times New Roman"/>
          <w:b/>
          <w:bCs/>
          <w:color w:val="FF0000"/>
          <w:sz w:val="28"/>
        </w:rPr>
        <w:t>Dak</w:t>
      </w:r>
      <w:proofErr w:type="spellEnd"/>
      <w:r w:rsidRPr="002F73BC">
        <w:rPr>
          <w:rFonts w:ascii="Times New Roman" w:eastAsia="Times New Roman" w:hAnsi="Times New Roman" w:cs="Times New Roman"/>
          <w:b/>
          <w:bCs/>
          <w:color w:val="FF0000"/>
          <w:sz w:val="28"/>
        </w:rPr>
        <w:t xml:space="preserve"> </w:t>
      </w:r>
      <w:proofErr w:type="spellStart"/>
      <w:r w:rsidRPr="002F73BC">
        <w:rPr>
          <w:rFonts w:ascii="Times New Roman" w:eastAsia="Times New Roman" w:hAnsi="Times New Roman" w:cs="Times New Roman"/>
          <w:b/>
          <w:bCs/>
          <w:color w:val="FF0000"/>
          <w:sz w:val="28"/>
        </w:rPr>
        <w:t>Bhawan</w:t>
      </w:r>
      <w:proofErr w:type="spellEnd"/>
      <w:r w:rsidRPr="002F73BC">
        <w:rPr>
          <w:rFonts w:ascii="Times New Roman" w:eastAsia="Times New Roman" w:hAnsi="Times New Roman" w:cs="Times New Roman"/>
          <w:b/>
          <w:bCs/>
          <w:color w:val="FF0000"/>
          <w:sz w:val="28"/>
        </w:rPr>
        <w:t>, New Delhi.</w:t>
      </w:r>
      <w:r w:rsidRPr="002F73BC">
        <w:rPr>
          <w:rFonts w:ascii="Times New Roman" w:eastAsia="Times New Roman" w:hAnsi="Times New Roman" w:cs="Times New Roman"/>
          <w:sz w:val="24"/>
          <w:szCs w:val="24"/>
        </w:rPr>
        <w:br/>
        <w:t>          </w:t>
      </w:r>
      <w:r w:rsidRPr="002F73BC">
        <w:rPr>
          <w:rFonts w:ascii="Times New Roman" w:eastAsia="Times New Roman" w:hAnsi="Times New Roman" w:cs="Times New Roman"/>
          <w:b/>
          <w:bCs/>
          <w:color w:val="FF0000"/>
          <w:sz w:val="28"/>
        </w:rPr>
        <w:t>  A detailed discussion took place on the demands mentioned in the Memorandum submitted to Secretary (Post) for modification. We emphasized that all demands should be achieved.</w:t>
      </w:r>
    </w:p>
    <w:p w:rsidR="002F73BC" w:rsidRPr="002F73BC" w:rsidRDefault="002F73BC" w:rsidP="002F73BC">
      <w:pPr>
        <w:spacing w:before="100" w:beforeAutospacing="1" w:after="100" w:afterAutospacing="1" w:line="240" w:lineRule="auto"/>
        <w:rPr>
          <w:rFonts w:ascii="Times New Roman" w:eastAsia="Times New Roman" w:hAnsi="Times New Roman" w:cs="Times New Roman"/>
          <w:sz w:val="24"/>
          <w:szCs w:val="24"/>
        </w:rPr>
      </w:pPr>
      <w:r w:rsidRPr="002F73BC">
        <w:rPr>
          <w:rFonts w:ascii="Times New Roman" w:eastAsia="Times New Roman" w:hAnsi="Times New Roman" w:cs="Times New Roman"/>
          <w:sz w:val="24"/>
          <w:szCs w:val="24"/>
        </w:rPr>
        <w:lastRenderedPageBreak/>
        <w:br/>
      </w:r>
      <w:r w:rsidRPr="002F73BC">
        <w:rPr>
          <w:rFonts w:ascii="Times New Roman" w:eastAsia="Times New Roman" w:hAnsi="Times New Roman" w:cs="Times New Roman"/>
          <w:color w:val="FF0000"/>
          <w:sz w:val="24"/>
          <w:szCs w:val="24"/>
        </w:rPr>
        <w:t xml:space="preserve">             </w:t>
      </w:r>
      <w:r w:rsidRPr="002F73BC">
        <w:rPr>
          <w:rFonts w:ascii="Times New Roman" w:eastAsia="Times New Roman" w:hAnsi="Times New Roman" w:cs="Times New Roman"/>
          <w:b/>
          <w:bCs/>
          <w:color w:val="FF0000"/>
          <w:sz w:val="28"/>
        </w:rPr>
        <w:t xml:space="preserve">We demanded upgraded pay scales for PA, SA, Postman, Mail Guard, MTS, MMS (All categories), </w:t>
      </w:r>
      <w:proofErr w:type="spellStart"/>
      <w:r w:rsidRPr="002F73BC">
        <w:rPr>
          <w:rFonts w:ascii="Times New Roman" w:eastAsia="Times New Roman" w:hAnsi="Times New Roman" w:cs="Times New Roman"/>
          <w:b/>
          <w:bCs/>
          <w:color w:val="FF0000"/>
          <w:sz w:val="28"/>
        </w:rPr>
        <w:t>Admn</w:t>
      </w:r>
      <w:proofErr w:type="spellEnd"/>
      <w:r w:rsidRPr="002F73BC">
        <w:rPr>
          <w:rFonts w:ascii="Times New Roman" w:eastAsia="Times New Roman" w:hAnsi="Times New Roman" w:cs="Times New Roman"/>
          <w:b/>
          <w:bCs/>
          <w:color w:val="FF0000"/>
          <w:sz w:val="28"/>
        </w:rPr>
        <w:t>, SBCO, Postal accounts and Civil Wing staff etc.</w:t>
      </w:r>
      <w:r w:rsidRPr="002F73BC">
        <w:rPr>
          <w:rFonts w:ascii="Times New Roman" w:eastAsia="Times New Roman" w:hAnsi="Times New Roman" w:cs="Times New Roman"/>
          <w:sz w:val="24"/>
          <w:szCs w:val="24"/>
        </w:rPr>
        <w:br/>
      </w:r>
      <w:r w:rsidRPr="002F73BC">
        <w:rPr>
          <w:rFonts w:ascii="Times New Roman" w:eastAsia="Times New Roman" w:hAnsi="Times New Roman" w:cs="Times New Roman"/>
          <w:sz w:val="24"/>
          <w:szCs w:val="24"/>
        </w:rPr>
        <w:br/>
      </w:r>
      <w:r w:rsidRPr="002F73BC">
        <w:rPr>
          <w:rFonts w:ascii="Times New Roman" w:eastAsia="Times New Roman" w:hAnsi="Times New Roman" w:cs="Times New Roman"/>
          <w:b/>
          <w:bCs/>
          <w:color w:val="FF0000"/>
          <w:sz w:val="28"/>
        </w:rPr>
        <w:t xml:space="preserve">            Next meeting with Empowered Committee under Chairmanship of Cabinet Secretary will be held on 30.03.2016 at Cabinet Secretariat, Committee Room, </w:t>
      </w:r>
      <w:proofErr w:type="spellStart"/>
      <w:r w:rsidRPr="002F73BC">
        <w:rPr>
          <w:rFonts w:ascii="Times New Roman" w:eastAsia="Times New Roman" w:hAnsi="Times New Roman" w:cs="Times New Roman"/>
          <w:b/>
          <w:bCs/>
          <w:color w:val="FF0000"/>
          <w:sz w:val="28"/>
        </w:rPr>
        <w:t>Rashtrapati</w:t>
      </w:r>
      <w:proofErr w:type="spellEnd"/>
      <w:r w:rsidRPr="002F73BC">
        <w:rPr>
          <w:rFonts w:ascii="Times New Roman" w:eastAsia="Times New Roman" w:hAnsi="Times New Roman" w:cs="Times New Roman"/>
          <w:b/>
          <w:bCs/>
          <w:color w:val="FF0000"/>
          <w:sz w:val="28"/>
        </w:rPr>
        <w:t xml:space="preserve"> </w:t>
      </w:r>
      <w:proofErr w:type="spellStart"/>
      <w:r w:rsidRPr="002F73BC">
        <w:rPr>
          <w:rFonts w:ascii="Times New Roman" w:eastAsia="Times New Roman" w:hAnsi="Times New Roman" w:cs="Times New Roman"/>
          <w:b/>
          <w:bCs/>
          <w:color w:val="FF0000"/>
          <w:sz w:val="28"/>
        </w:rPr>
        <w:t>Bhawan</w:t>
      </w:r>
      <w:proofErr w:type="spellEnd"/>
      <w:r w:rsidRPr="002F73BC">
        <w:rPr>
          <w:rFonts w:ascii="Times New Roman" w:eastAsia="Times New Roman" w:hAnsi="Times New Roman" w:cs="Times New Roman"/>
          <w:b/>
          <w:bCs/>
          <w:color w:val="FF0000"/>
          <w:sz w:val="28"/>
        </w:rPr>
        <w:t xml:space="preserve">, New </w:t>
      </w:r>
      <w:proofErr w:type="spellStart"/>
      <w:r w:rsidRPr="002F73BC">
        <w:rPr>
          <w:rFonts w:ascii="Times New Roman" w:eastAsia="Times New Roman" w:hAnsi="Times New Roman" w:cs="Times New Roman"/>
          <w:b/>
          <w:bCs/>
          <w:color w:val="FF0000"/>
          <w:sz w:val="28"/>
        </w:rPr>
        <w:t>Delhi.FNPO</w:t>
      </w:r>
      <w:proofErr w:type="spellEnd"/>
      <w:r w:rsidRPr="002F73BC">
        <w:rPr>
          <w:rFonts w:ascii="Times New Roman" w:eastAsia="Times New Roman" w:hAnsi="Times New Roman" w:cs="Times New Roman"/>
          <w:b/>
          <w:bCs/>
          <w:color w:val="FF0000"/>
          <w:sz w:val="28"/>
        </w:rPr>
        <w:t xml:space="preserve"> will represented by President FNPO &amp; SGFNPO.</w:t>
      </w:r>
      <w:r w:rsidRPr="002F73BC">
        <w:rPr>
          <w:rFonts w:ascii="Times New Roman" w:eastAsia="Times New Roman" w:hAnsi="Times New Roman" w:cs="Times New Roman"/>
          <w:sz w:val="24"/>
          <w:szCs w:val="24"/>
        </w:rPr>
        <w:br/>
        <w:t>﻿</w:t>
      </w:r>
    </w:p>
    <w:p w:rsidR="002F73BC" w:rsidRPr="002F73BC" w:rsidRDefault="002F73BC" w:rsidP="002F73BC">
      <w:pPr>
        <w:spacing w:after="0" w:line="240" w:lineRule="auto"/>
        <w:jc w:val="center"/>
        <w:rPr>
          <w:rFonts w:ascii="Times New Roman" w:eastAsia="Times New Roman" w:hAnsi="Times New Roman" w:cs="Times New Roman"/>
          <w:sz w:val="24"/>
          <w:szCs w:val="24"/>
        </w:rPr>
      </w:pPr>
      <w:r w:rsidRPr="002F73BC">
        <w:rPr>
          <w:rFonts w:ascii="Arial" w:eastAsia="Times New Roman" w:hAnsi="Arial" w:cs="Arial"/>
          <w:b/>
          <w:bCs/>
          <w:i/>
          <w:iCs/>
          <w:color w:val="FF0000"/>
          <w:sz w:val="40"/>
        </w:rPr>
        <w:t>FUNCTIONING OF CBS</w:t>
      </w:r>
    </w:p>
    <w:p w:rsidR="002F73BC" w:rsidRPr="002F73BC" w:rsidRDefault="002F73BC" w:rsidP="002F73BC">
      <w:pPr>
        <w:spacing w:after="0" w:line="240" w:lineRule="auto"/>
        <w:jc w:val="both"/>
        <w:rPr>
          <w:rFonts w:ascii="Times New Roman" w:eastAsia="Times New Roman" w:hAnsi="Times New Roman" w:cs="Times New Roman"/>
          <w:sz w:val="24"/>
          <w:szCs w:val="24"/>
        </w:rPr>
      </w:pPr>
      <w:r w:rsidRPr="002F73BC">
        <w:rPr>
          <w:rFonts w:ascii="Arial" w:eastAsia="Times New Roman" w:hAnsi="Arial" w:cs="Arial"/>
          <w:b/>
          <w:bCs/>
          <w:i/>
          <w:iCs/>
          <w:sz w:val="28"/>
        </w:rPr>
        <w:t>            </w:t>
      </w:r>
      <w:proofErr w:type="gramStart"/>
      <w:r w:rsidRPr="002F73BC">
        <w:rPr>
          <w:rFonts w:ascii="Arial" w:eastAsia="Times New Roman" w:hAnsi="Arial" w:cs="Arial"/>
          <w:b/>
          <w:bCs/>
          <w:i/>
          <w:iCs/>
          <w:color w:val="080DE8"/>
          <w:sz w:val="28"/>
        </w:rPr>
        <w:t xml:space="preserve">Today on dated 28.03.2016, Com. R.N. </w:t>
      </w:r>
      <w:proofErr w:type="spellStart"/>
      <w:r w:rsidRPr="002F73BC">
        <w:rPr>
          <w:rFonts w:ascii="Arial" w:eastAsia="Times New Roman" w:hAnsi="Arial" w:cs="Arial"/>
          <w:b/>
          <w:bCs/>
          <w:i/>
          <w:iCs/>
          <w:color w:val="080DE8"/>
          <w:sz w:val="28"/>
        </w:rPr>
        <w:t>Parashar</w:t>
      </w:r>
      <w:proofErr w:type="spellEnd"/>
      <w:r w:rsidRPr="002F73BC">
        <w:rPr>
          <w:rFonts w:ascii="Arial" w:eastAsia="Times New Roman" w:hAnsi="Arial" w:cs="Arial"/>
          <w:b/>
          <w:bCs/>
          <w:i/>
          <w:iCs/>
          <w:color w:val="080DE8"/>
          <w:sz w:val="28"/>
        </w:rPr>
        <w:t xml:space="preserve"> Secretary General NFPE along with Sri.</w:t>
      </w:r>
      <w:proofErr w:type="gramEnd"/>
      <w:r w:rsidRPr="002F73BC">
        <w:rPr>
          <w:rFonts w:ascii="Arial" w:eastAsia="Times New Roman" w:hAnsi="Arial" w:cs="Arial"/>
          <w:b/>
          <w:bCs/>
          <w:i/>
          <w:iCs/>
          <w:color w:val="080DE8"/>
          <w:sz w:val="28"/>
        </w:rPr>
        <w:t xml:space="preserve"> D. </w:t>
      </w:r>
      <w:proofErr w:type="spellStart"/>
      <w:r w:rsidRPr="002F73BC">
        <w:rPr>
          <w:rFonts w:ascii="Arial" w:eastAsia="Times New Roman" w:hAnsi="Arial" w:cs="Arial"/>
          <w:b/>
          <w:bCs/>
          <w:i/>
          <w:iCs/>
          <w:color w:val="080DE8"/>
          <w:sz w:val="28"/>
        </w:rPr>
        <w:t>Theagarajan</w:t>
      </w:r>
      <w:proofErr w:type="spellEnd"/>
      <w:r w:rsidRPr="002F73BC">
        <w:rPr>
          <w:rFonts w:ascii="Arial" w:eastAsia="Times New Roman" w:hAnsi="Arial" w:cs="Arial"/>
          <w:b/>
          <w:bCs/>
          <w:i/>
          <w:iCs/>
          <w:color w:val="080DE8"/>
          <w:sz w:val="28"/>
        </w:rPr>
        <w:t xml:space="preserve"> Secretary General FNPO met with </w:t>
      </w:r>
      <w:proofErr w:type="spellStart"/>
      <w:r w:rsidRPr="002F73BC">
        <w:rPr>
          <w:rFonts w:ascii="Arial" w:eastAsia="Times New Roman" w:hAnsi="Arial" w:cs="Arial"/>
          <w:b/>
          <w:bCs/>
          <w:i/>
          <w:iCs/>
          <w:color w:val="080DE8"/>
          <w:sz w:val="28"/>
        </w:rPr>
        <w:t>Shri</w:t>
      </w:r>
      <w:proofErr w:type="spellEnd"/>
      <w:r w:rsidRPr="002F73BC">
        <w:rPr>
          <w:rFonts w:ascii="Arial" w:eastAsia="Times New Roman" w:hAnsi="Arial" w:cs="Arial"/>
          <w:b/>
          <w:bCs/>
          <w:i/>
          <w:iCs/>
          <w:color w:val="080DE8"/>
          <w:sz w:val="28"/>
        </w:rPr>
        <w:t xml:space="preserve"> B.V. </w:t>
      </w:r>
      <w:proofErr w:type="spellStart"/>
      <w:r w:rsidRPr="002F73BC">
        <w:rPr>
          <w:rFonts w:ascii="Arial" w:eastAsia="Times New Roman" w:hAnsi="Arial" w:cs="Arial"/>
          <w:b/>
          <w:bCs/>
          <w:i/>
          <w:iCs/>
          <w:color w:val="080DE8"/>
          <w:sz w:val="28"/>
        </w:rPr>
        <w:t>Sudhakar</w:t>
      </w:r>
      <w:proofErr w:type="spellEnd"/>
      <w:r w:rsidRPr="002F73BC">
        <w:rPr>
          <w:rFonts w:ascii="Arial" w:eastAsia="Times New Roman" w:hAnsi="Arial" w:cs="Arial"/>
          <w:b/>
          <w:bCs/>
          <w:i/>
          <w:iCs/>
          <w:color w:val="080DE8"/>
          <w:sz w:val="28"/>
        </w:rPr>
        <w:t xml:space="preserve">, Member (Technology) and </w:t>
      </w:r>
      <w:proofErr w:type="spellStart"/>
      <w:r w:rsidRPr="002F73BC">
        <w:rPr>
          <w:rFonts w:ascii="Arial" w:eastAsia="Times New Roman" w:hAnsi="Arial" w:cs="Arial"/>
          <w:b/>
          <w:bCs/>
          <w:i/>
          <w:iCs/>
          <w:color w:val="080DE8"/>
          <w:sz w:val="28"/>
        </w:rPr>
        <w:t>Shri</w:t>
      </w:r>
      <w:proofErr w:type="spellEnd"/>
      <w:r w:rsidRPr="002F73BC">
        <w:rPr>
          <w:rFonts w:ascii="Arial" w:eastAsia="Times New Roman" w:hAnsi="Arial" w:cs="Arial"/>
          <w:b/>
          <w:bCs/>
          <w:i/>
          <w:iCs/>
          <w:color w:val="080DE8"/>
          <w:sz w:val="28"/>
        </w:rPr>
        <w:t xml:space="preserve"> </w:t>
      </w:r>
      <w:proofErr w:type="spellStart"/>
      <w:r w:rsidRPr="002F73BC">
        <w:rPr>
          <w:rFonts w:ascii="Arial" w:eastAsia="Times New Roman" w:hAnsi="Arial" w:cs="Arial"/>
          <w:b/>
          <w:bCs/>
          <w:i/>
          <w:iCs/>
          <w:color w:val="080DE8"/>
          <w:sz w:val="28"/>
        </w:rPr>
        <w:t>Ashutosh</w:t>
      </w:r>
      <w:proofErr w:type="spellEnd"/>
      <w:r w:rsidRPr="002F73BC">
        <w:rPr>
          <w:rFonts w:ascii="Arial" w:eastAsia="Times New Roman" w:hAnsi="Arial" w:cs="Arial"/>
          <w:b/>
          <w:bCs/>
          <w:i/>
          <w:iCs/>
          <w:color w:val="080DE8"/>
          <w:sz w:val="28"/>
        </w:rPr>
        <w:t xml:space="preserve"> </w:t>
      </w:r>
      <w:proofErr w:type="spellStart"/>
      <w:r w:rsidRPr="002F73BC">
        <w:rPr>
          <w:rFonts w:ascii="Arial" w:eastAsia="Times New Roman" w:hAnsi="Arial" w:cs="Arial"/>
          <w:b/>
          <w:bCs/>
          <w:i/>
          <w:iCs/>
          <w:color w:val="080DE8"/>
          <w:sz w:val="28"/>
        </w:rPr>
        <w:t>Tripathi</w:t>
      </w:r>
      <w:proofErr w:type="spellEnd"/>
      <w:r w:rsidRPr="002F73BC">
        <w:rPr>
          <w:rFonts w:ascii="Arial" w:eastAsia="Times New Roman" w:hAnsi="Arial" w:cs="Arial"/>
          <w:b/>
          <w:bCs/>
          <w:i/>
          <w:iCs/>
          <w:color w:val="080DE8"/>
          <w:sz w:val="28"/>
        </w:rPr>
        <w:t>, Member (Personal) and apprised of the worst situation being faced by Postal Staff due to CBS.</w:t>
      </w:r>
    </w:p>
    <w:p w:rsidR="002F73BC" w:rsidRPr="002F73BC" w:rsidRDefault="002F73BC" w:rsidP="002F73BC">
      <w:pPr>
        <w:spacing w:before="100" w:beforeAutospacing="1" w:after="100" w:afterAutospacing="1" w:line="240" w:lineRule="auto"/>
        <w:rPr>
          <w:rFonts w:ascii="Times New Roman" w:eastAsia="Times New Roman" w:hAnsi="Times New Roman" w:cs="Times New Roman"/>
          <w:sz w:val="24"/>
          <w:szCs w:val="24"/>
        </w:rPr>
      </w:pPr>
      <w:r w:rsidRPr="002F73BC">
        <w:rPr>
          <w:rFonts w:ascii="Arial" w:eastAsia="Times New Roman" w:hAnsi="Arial" w:cs="Arial"/>
          <w:b/>
          <w:bCs/>
          <w:i/>
          <w:iCs/>
          <w:color w:val="080DE8"/>
          <w:sz w:val="28"/>
        </w:rPr>
        <w:t>            After detailed discussion, the following remedial measures have been declared by the Department.</w:t>
      </w:r>
      <w:r w:rsidRPr="002F73BC">
        <w:rPr>
          <w:rFonts w:ascii="Times New Roman" w:eastAsia="Times New Roman" w:hAnsi="Times New Roman" w:cs="Times New Roman"/>
          <w:sz w:val="24"/>
          <w:szCs w:val="24"/>
        </w:rPr>
        <w:t>﻿</w:t>
      </w:r>
    </w:p>
    <w:p w:rsidR="002F73BC" w:rsidRPr="002F73BC" w:rsidRDefault="002F73BC" w:rsidP="002F73BC">
      <w:pPr>
        <w:spacing w:before="100" w:beforeAutospacing="1" w:after="100" w:afterAutospacing="1" w:line="240" w:lineRule="auto"/>
        <w:rPr>
          <w:rFonts w:ascii="Times New Roman" w:eastAsia="Times New Roman" w:hAnsi="Times New Roman" w:cs="Times New Roman"/>
          <w:sz w:val="24"/>
          <w:szCs w:val="24"/>
        </w:rPr>
      </w:pPr>
      <w:r w:rsidRPr="002F73BC">
        <w:rPr>
          <w:rFonts w:ascii="Times New Roman" w:eastAsia="Times New Roman" w:hAnsi="Times New Roman" w:cs="Times New Roman"/>
          <w:b/>
          <w:bCs/>
          <w:color w:val="FF0000"/>
          <w:sz w:val="36"/>
        </w:rPr>
        <w:t>Director (Technology) directortech@indiapost.gov.in    (Email: 28.03.2016)</w:t>
      </w:r>
      <w:r w:rsidRPr="002F73BC">
        <w:rPr>
          <w:rFonts w:ascii="Times New Roman" w:eastAsia="Times New Roman" w:hAnsi="Times New Roman" w:cs="Times New Roman"/>
          <w:sz w:val="24"/>
          <w:szCs w:val="24"/>
        </w:rPr>
        <w:br/>
      </w:r>
      <w:r w:rsidRPr="002F73BC">
        <w:rPr>
          <w:rFonts w:ascii="Times New Roman" w:eastAsia="Times New Roman" w:hAnsi="Times New Roman" w:cs="Times New Roman"/>
          <w:b/>
          <w:bCs/>
          <w:color w:val="FF0000"/>
          <w:sz w:val="36"/>
        </w:rPr>
        <w:t>1:58 PM (53 minutes ago)</w:t>
      </w:r>
      <w:r w:rsidRPr="002F73BC">
        <w:rPr>
          <w:rFonts w:ascii="Times New Roman" w:eastAsia="Times New Roman" w:hAnsi="Times New Roman" w:cs="Times New Roman"/>
          <w:sz w:val="24"/>
          <w:szCs w:val="24"/>
        </w:rPr>
        <w:br/>
        <w:t>         </w:t>
      </w:r>
      <w:r w:rsidRPr="002F73BC">
        <w:rPr>
          <w:rFonts w:ascii="Times New Roman" w:eastAsia="Times New Roman" w:hAnsi="Times New Roman" w:cs="Times New Roman"/>
          <w:b/>
          <w:bCs/>
          <w:color w:val="800080"/>
          <w:sz w:val="28"/>
        </w:rPr>
        <w:t xml:space="preserve">   </w:t>
      </w:r>
      <w:proofErr w:type="gramStart"/>
      <w:r w:rsidRPr="002F73BC">
        <w:rPr>
          <w:rFonts w:ascii="Times New Roman" w:eastAsia="Times New Roman" w:hAnsi="Times New Roman" w:cs="Times New Roman"/>
          <w:b/>
          <w:bCs/>
          <w:color w:val="800080"/>
          <w:sz w:val="28"/>
        </w:rPr>
        <w:t>In</w:t>
      </w:r>
      <w:proofErr w:type="gramEnd"/>
      <w:r w:rsidRPr="002F73BC">
        <w:rPr>
          <w:rFonts w:ascii="Times New Roman" w:eastAsia="Times New Roman" w:hAnsi="Times New Roman" w:cs="Times New Roman"/>
          <w:b/>
          <w:bCs/>
          <w:color w:val="800080"/>
          <w:sz w:val="28"/>
        </w:rPr>
        <w:t xml:space="preserve"> response to your concerns regarding CBS functioning, I am directed to inform the following:</w:t>
      </w:r>
      <w:r w:rsidRPr="002F73BC">
        <w:rPr>
          <w:rFonts w:ascii="Times New Roman" w:eastAsia="Times New Roman" w:hAnsi="Times New Roman" w:cs="Times New Roman"/>
          <w:sz w:val="24"/>
          <w:szCs w:val="24"/>
        </w:rPr>
        <w:br/>
      </w:r>
      <w:r w:rsidRPr="002F73BC">
        <w:rPr>
          <w:rFonts w:ascii="Times New Roman" w:eastAsia="Times New Roman" w:hAnsi="Times New Roman" w:cs="Times New Roman"/>
          <w:sz w:val="24"/>
          <w:szCs w:val="24"/>
        </w:rPr>
        <w:br/>
      </w:r>
      <w:r w:rsidRPr="002F73BC">
        <w:rPr>
          <w:rFonts w:ascii="Times New Roman" w:eastAsia="Times New Roman" w:hAnsi="Times New Roman" w:cs="Times New Roman"/>
          <w:b/>
          <w:bCs/>
          <w:color w:val="800080"/>
          <w:sz w:val="28"/>
        </w:rPr>
        <w:t xml:space="preserve">    1. Two to three levels of EOD will be done centrally from CEPT,     </w:t>
      </w:r>
      <w:proofErr w:type="spellStart"/>
      <w:r w:rsidRPr="002F73BC">
        <w:rPr>
          <w:rFonts w:ascii="Times New Roman" w:eastAsia="Times New Roman" w:hAnsi="Times New Roman" w:cs="Times New Roman"/>
          <w:b/>
          <w:bCs/>
          <w:color w:val="800080"/>
          <w:sz w:val="28"/>
        </w:rPr>
        <w:t>Mysuru</w:t>
      </w:r>
      <w:proofErr w:type="spellEnd"/>
      <w:r w:rsidRPr="002F73BC">
        <w:rPr>
          <w:rFonts w:ascii="Times New Roman" w:eastAsia="Times New Roman" w:hAnsi="Times New Roman" w:cs="Times New Roman"/>
          <w:b/>
          <w:bCs/>
          <w:color w:val="800080"/>
          <w:sz w:val="28"/>
        </w:rPr>
        <w:t xml:space="preserve"> from 1st April, 2016.</w:t>
      </w:r>
      <w:r w:rsidRPr="002F73BC">
        <w:rPr>
          <w:rFonts w:ascii="Times New Roman" w:eastAsia="Times New Roman" w:hAnsi="Times New Roman" w:cs="Times New Roman"/>
          <w:sz w:val="24"/>
          <w:szCs w:val="24"/>
        </w:rPr>
        <w:br/>
      </w:r>
      <w:r w:rsidRPr="002F73BC">
        <w:rPr>
          <w:rFonts w:ascii="Times New Roman" w:eastAsia="Times New Roman" w:hAnsi="Times New Roman" w:cs="Times New Roman"/>
          <w:sz w:val="24"/>
          <w:szCs w:val="24"/>
        </w:rPr>
        <w:br/>
      </w:r>
      <w:r w:rsidRPr="002F73BC">
        <w:rPr>
          <w:rFonts w:ascii="Times New Roman" w:eastAsia="Times New Roman" w:hAnsi="Times New Roman" w:cs="Times New Roman"/>
          <w:b/>
          <w:bCs/>
          <w:color w:val="800080"/>
          <w:sz w:val="28"/>
        </w:rPr>
        <w:t>    2. Two additional servers are being provided at the Data Centre today so that additional load can be absorbed.</w:t>
      </w:r>
      <w:r w:rsidRPr="002F73BC">
        <w:rPr>
          <w:rFonts w:ascii="Times New Roman" w:eastAsia="Times New Roman" w:hAnsi="Times New Roman" w:cs="Times New Roman"/>
          <w:sz w:val="24"/>
          <w:szCs w:val="24"/>
        </w:rPr>
        <w:br/>
      </w:r>
      <w:r w:rsidRPr="002F73BC">
        <w:rPr>
          <w:rFonts w:ascii="Times New Roman" w:eastAsia="Times New Roman" w:hAnsi="Times New Roman" w:cs="Times New Roman"/>
          <w:sz w:val="24"/>
          <w:szCs w:val="24"/>
        </w:rPr>
        <w:br/>
      </w:r>
      <w:r w:rsidRPr="002F73BC">
        <w:rPr>
          <w:rFonts w:ascii="Times New Roman" w:eastAsia="Times New Roman" w:hAnsi="Times New Roman" w:cs="Times New Roman"/>
          <w:b/>
          <w:bCs/>
          <w:color w:val="800080"/>
          <w:sz w:val="28"/>
        </w:rPr>
        <w:t>    3. The Business Continuity Plan (BCP) has been permitted by the   FS Division from 23.03.2016. This will enable operations to be     done across the counter.</w:t>
      </w:r>
      <w:r w:rsidRPr="002F73BC">
        <w:rPr>
          <w:rFonts w:ascii="Times New Roman" w:eastAsia="Times New Roman" w:hAnsi="Times New Roman" w:cs="Times New Roman"/>
          <w:sz w:val="24"/>
          <w:szCs w:val="24"/>
        </w:rPr>
        <w:br/>
      </w:r>
      <w:r w:rsidRPr="002F73BC">
        <w:rPr>
          <w:rFonts w:ascii="Times New Roman" w:eastAsia="Times New Roman" w:hAnsi="Times New Roman" w:cs="Times New Roman"/>
          <w:sz w:val="24"/>
          <w:szCs w:val="24"/>
        </w:rPr>
        <w:br/>
      </w:r>
      <w:r w:rsidRPr="002F73BC">
        <w:rPr>
          <w:rFonts w:ascii="Times New Roman" w:eastAsia="Times New Roman" w:hAnsi="Times New Roman" w:cs="Times New Roman"/>
          <w:b/>
          <w:bCs/>
          <w:color w:val="800080"/>
          <w:sz w:val="28"/>
        </w:rPr>
        <w:t>    4. An Emergency Response Team (ERT) has been constituted at</w:t>
      </w:r>
      <w:proofErr w:type="gramStart"/>
      <w:r w:rsidRPr="002F73BC">
        <w:rPr>
          <w:rFonts w:ascii="Times New Roman" w:eastAsia="Times New Roman" w:hAnsi="Times New Roman" w:cs="Times New Roman"/>
          <w:b/>
          <w:bCs/>
          <w:color w:val="800080"/>
          <w:sz w:val="28"/>
        </w:rPr>
        <w:t>  CEPT</w:t>
      </w:r>
      <w:proofErr w:type="gramEnd"/>
      <w:r w:rsidRPr="002F73BC">
        <w:rPr>
          <w:rFonts w:ascii="Times New Roman" w:eastAsia="Times New Roman" w:hAnsi="Times New Roman" w:cs="Times New Roman"/>
          <w:b/>
          <w:bCs/>
          <w:color w:val="800080"/>
          <w:sz w:val="28"/>
        </w:rPr>
        <w:t xml:space="preserve">, </w:t>
      </w:r>
      <w:proofErr w:type="spellStart"/>
      <w:r w:rsidRPr="002F73BC">
        <w:rPr>
          <w:rFonts w:ascii="Times New Roman" w:eastAsia="Times New Roman" w:hAnsi="Times New Roman" w:cs="Times New Roman"/>
          <w:b/>
          <w:bCs/>
          <w:color w:val="800080"/>
          <w:sz w:val="28"/>
        </w:rPr>
        <w:t>Mysuru</w:t>
      </w:r>
      <w:proofErr w:type="spellEnd"/>
      <w:r w:rsidRPr="002F73BC">
        <w:rPr>
          <w:rFonts w:ascii="Times New Roman" w:eastAsia="Times New Roman" w:hAnsi="Times New Roman" w:cs="Times New Roman"/>
          <w:b/>
          <w:bCs/>
          <w:color w:val="800080"/>
          <w:sz w:val="28"/>
        </w:rPr>
        <w:t xml:space="preserve"> to deal with outages.</w:t>
      </w:r>
      <w:r w:rsidRPr="002F73BC">
        <w:rPr>
          <w:rFonts w:ascii="Times New Roman" w:eastAsia="Times New Roman" w:hAnsi="Times New Roman" w:cs="Times New Roman"/>
          <w:sz w:val="24"/>
          <w:szCs w:val="24"/>
        </w:rPr>
        <w:br/>
      </w:r>
      <w:r w:rsidRPr="002F73BC">
        <w:rPr>
          <w:rFonts w:ascii="Times New Roman" w:eastAsia="Times New Roman" w:hAnsi="Times New Roman" w:cs="Times New Roman"/>
          <w:sz w:val="24"/>
          <w:szCs w:val="24"/>
        </w:rPr>
        <w:br/>
      </w:r>
      <w:r w:rsidRPr="002F73BC">
        <w:rPr>
          <w:rFonts w:ascii="Times New Roman" w:eastAsia="Times New Roman" w:hAnsi="Times New Roman" w:cs="Times New Roman"/>
          <w:b/>
          <w:bCs/>
          <w:color w:val="800080"/>
          <w:sz w:val="28"/>
        </w:rPr>
        <w:lastRenderedPageBreak/>
        <w:t>    5. A top to bottom review of the Application is being undertaken     to ensure smooth operations.</w:t>
      </w:r>
      <w:r w:rsidRPr="002F73BC">
        <w:rPr>
          <w:rFonts w:ascii="Times New Roman" w:eastAsia="Times New Roman" w:hAnsi="Times New Roman" w:cs="Times New Roman"/>
          <w:sz w:val="24"/>
          <w:szCs w:val="24"/>
        </w:rPr>
        <w:br/>
      </w:r>
      <w:r w:rsidRPr="002F73BC">
        <w:rPr>
          <w:rFonts w:ascii="Times New Roman" w:eastAsia="Times New Roman" w:hAnsi="Times New Roman" w:cs="Times New Roman"/>
          <w:sz w:val="24"/>
          <w:szCs w:val="24"/>
        </w:rPr>
        <w:br/>
      </w:r>
      <w:r w:rsidRPr="002F73BC">
        <w:rPr>
          <w:rFonts w:ascii="Times New Roman" w:eastAsia="Times New Roman" w:hAnsi="Times New Roman" w:cs="Times New Roman"/>
          <w:b/>
          <w:bCs/>
          <w:color w:val="800080"/>
          <w:sz w:val="28"/>
        </w:rPr>
        <w:t>        Your co-operation is sought for effective implementation of CBS.</w:t>
      </w:r>
      <w:r w:rsidRPr="002F73BC">
        <w:rPr>
          <w:rFonts w:ascii="Times New Roman" w:eastAsia="Times New Roman" w:hAnsi="Times New Roman" w:cs="Times New Roman"/>
          <w:sz w:val="24"/>
          <w:szCs w:val="24"/>
        </w:rPr>
        <w:br/>
      </w:r>
      <w:proofErr w:type="gramStart"/>
      <w:r w:rsidRPr="002F73BC">
        <w:rPr>
          <w:rFonts w:ascii="Times New Roman" w:eastAsia="Times New Roman" w:hAnsi="Times New Roman" w:cs="Times New Roman"/>
          <w:b/>
          <w:bCs/>
          <w:color w:val="800080"/>
          <w:sz w:val="28"/>
        </w:rPr>
        <w:t>This issues</w:t>
      </w:r>
      <w:proofErr w:type="gramEnd"/>
      <w:r w:rsidRPr="002F73BC">
        <w:rPr>
          <w:rFonts w:ascii="Times New Roman" w:eastAsia="Times New Roman" w:hAnsi="Times New Roman" w:cs="Times New Roman"/>
          <w:b/>
          <w:bCs/>
          <w:color w:val="800080"/>
          <w:sz w:val="28"/>
        </w:rPr>
        <w:t xml:space="preserve"> with approval of Member (Technology).</w:t>
      </w:r>
      <w:r w:rsidRPr="002F73BC">
        <w:rPr>
          <w:rFonts w:ascii="Times New Roman" w:eastAsia="Times New Roman" w:hAnsi="Times New Roman" w:cs="Times New Roman"/>
          <w:sz w:val="24"/>
          <w:szCs w:val="24"/>
        </w:rPr>
        <w:br/>
      </w:r>
      <w:r w:rsidRPr="002F73BC">
        <w:rPr>
          <w:rFonts w:ascii="Times New Roman" w:eastAsia="Times New Roman" w:hAnsi="Times New Roman" w:cs="Times New Roman"/>
          <w:b/>
          <w:bCs/>
          <w:color w:val="800080"/>
          <w:sz w:val="28"/>
        </w:rPr>
        <w:t xml:space="preserve">                                          </w:t>
      </w:r>
      <w:proofErr w:type="spellStart"/>
      <w:proofErr w:type="gramStart"/>
      <w:r w:rsidRPr="002F73BC">
        <w:rPr>
          <w:rFonts w:ascii="Times New Roman" w:eastAsia="Times New Roman" w:hAnsi="Times New Roman" w:cs="Times New Roman"/>
          <w:b/>
          <w:bCs/>
          <w:color w:val="800080"/>
          <w:sz w:val="28"/>
        </w:rPr>
        <w:t>sd</w:t>
      </w:r>
      <w:proofErr w:type="spellEnd"/>
      <w:proofErr w:type="gramEnd"/>
      <w:r w:rsidRPr="002F73BC">
        <w:rPr>
          <w:rFonts w:ascii="Times New Roman" w:eastAsia="Times New Roman" w:hAnsi="Times New Roman" w:cs="Times New Roman"/>
          <w:b/>
          <w:bCs/>
          <w:color w:val="800080"/>
          <w:sz w:val="28"/>
        </w:rPr>
        <w:t>/-</w:t>
      </w:r>
      <w:r w:rsidRPr="002F73BC">
        <w:rPr>
          <w:rFonts w:ascii="Times New Roman" w:eastAsia="Times New Roman" w:hAnsi="Times New Roman" w:cs="Times New Roman"/>
          <w:sz w:val="24"/>
          <w:szCs w:val="24"/>
        </w:rPr>
        <w:br/>
      </w:r>
      <w:r w:rsidRPr="002F73BC">
        <w:rPr>
          <w:rFonts w:ascii="Times New Roman" w:eastAsia="Times New Roman" w:hAnsi="Times New Roman" w:cs="Times New Roman"/>
          <w:b/>
          <w:bCs/>
          <w:color w:val="800080"/>
          <w:sz w:val="28"/>
        </w:rPr>
        <w:t xml:space="preserve">                                    </w:t>
      </w:r>
      <w:proofErr w:type="spellStart"/>
      <w:r w:rsidRPr="002F73BC">
        <w:rPr>
          <w:rFonts w:ascii="Times New Roman" w:eastAsia="Times New Roman" w:hAnsi="Times New Roman" w:cs="Times New Roman"/>
          <w:b/>
          <w:bCs/>
          <w:color w:val="800080"/>
          <w:sz w:val="28"/>
        </w:rPr>
        <w:t>B.P.Sridevi</w:t>
      </w:r>
      <w:proofErr w:type="spellEnd"/>
      <w:r w:rsidRPr="002F73BC">
        <w:rPr>
          <w:rFonts w:ascii="Times New Roman" w:eastAsia="Times New Roman" w:hAnsi="Times New Roman" w:cs="Times New Roman"/>
          <w:sz w:val="24"/>
          <w:szCs w:val="24"/>
        </w:rPr>
        <w:br/>
      </w:r>
      <w:r w:rsidRPr="002F73BC">
        <w:rPr>
          <w:rFonts w:ascii="Times New Roman" w:eastAsia="Times New Roman" w:hAnsi="Times New Roman" w:cs="Times New Roman"/>
          <w:sz w:val="24"/>
          <w:szCs w:val="24"/>
        </w:rPr>
        <w:br/>
        <w:t>﻿﻿</w:t>
      </w:r>
      <w:hyperlink r:id="rId8" w:tgtFrame="_blank" w:history="1">
        <w:r w:rsidRPr="002F73BC">
          <w:rPr>
            <w:rFonts w:ascii="Times New Roman" w:eastAsia="Times New Roman" w:hAnsi="Times New Roman" w:cs="Times New Roman"/>
            <w:b/>
            <w:bCs/>
            <w:color w:val="FF0000"/>
            <w:sz w:val="36"/>
            <w:u w:val="single"/>
          </w:rPr>
          <w:t>Excruciating state and intolerable stress among cadres due to the malfunctioning of CBS- reg.</w:t>
        </w:r>
      </w:hyperlink>
    </w:p>
    <w:p w:rsidR="002F73BC" w:rsidRPr="002F73BC" w:rsidRDefault="002F73BC" w:rsidP="002F73BC">
      <w:pPr>
        <w:spacing w:before="100" w:beforeAutospacing="1" w:after="100" w:afterAutospacing="1" w:line="240" w:lineRule="auto"/>
        <w:rPr>
          <w:rFonts w:ascii="Times New Roman" w:eastAsia="Times New Roman" w:hAnsi="Times New Roman" w:cs="Times New Roman"/>
          <w:sz w:val="24"/>
          <w:szCs w:val="24"/>
        </w:rPr>
      </w:pPr>
      <w:proofErr w:type="gramStart"/>
      <w:r w:rsidRPr="002F73BC">
        <w:rPr>
          <w:rFonts w:ascii="Times New Roman" w:eastAsia="Times New Roman" w:hAnsi="Times New Roman" w:cs="Times New Roman"/>
          <w:b/>
          <w:bCs/>
          <w:color w:val="000080"/>
          <w:sz w:val="36"/>
        </w:rPr>
        <w:t>Our letter to Secretary Post.</w:t>
      </w:r>
      <w:proofErr w:type="gramEnd"/>
    </w:p>
    <w:p w:rsidR="002F73BC" w:rsidRPr="002F73BC" w:rsidRDefault="002F73BC" w:rsidP="002F73BC">
      <w:pPr>
        <w:spacing w:before="100" w:beforeAutospacing="1" w:after="100" w:afterAutospacing="1" w:line="240" w:lineRule="auto"/>
        <w:rPr>
          <w:rFonts w:ascii="Times New Roman" w:eastAsia="Times New Roman" w:hAnsi="Times New Roman" w:cs="Times New Roman"/>
          <w:sz w:val="24"/>
          <w:szCs w:val="24"/>
        </w:rPr>
      </w:pPr>
      <w:r w:rsidRPr="002F73BC">
        <w:rPr>
          <w:rFonts w:ascii="Times New Roman" w:eastAsia="Times New Roman" w:hAnsi="Times New Roman" w:cs="Times New Roman"/>
          <w:b/>
          <w:bCs/>
          <w:color w:val="800080"/>
          <w:sz w:val="36"/>
        </w:rPr>
        <w:t>Click the above link to read the letter.</w:t>
      </w:r>
    </w:p>
    <w:p w:rsidR="002F73BC" w:rsidRPr="002F73BC" w:rsidRDefault="002F73BC" w:rsidP="002F73BC">
      <w:pPr>
        <w:spacing w:before="100" w:beforeAutospacing="1" w:after="100" w:afterAutospacing="1" w:line="240" w:lineRule="auto"/>
        <w:rPr>
          <w:rFonts w:ascii="Times New Roman" w:eastAsia="Times New Roman" w:hAnsi="Times New Roman" w:cs="Times New Roman"/>
          <w:sz w:val="24"/>
          <w:szCs w:val="24"/>
        </w:rPr>
      </w:pPr>
      <w:r w:rsidRPr="002F73BC">
        <w:rPr>
          <w:rFonts w:ascii="Times New Roman" w:eastAsia="Times New Roman" w:hAnsi="Times New Roman" w:cs="Times New Roman"/>
          <w:b/>
          <w:bCs/>
          <w:color w:val="FF00FF"/>
          <w:sz w:val="36"/>
        </w:rPr>
        <w:t>27/03/2016</w:t>
      </w:r>
      <w:r w:rsidRPr="002F73BC">
        <w:rPr>
          <w:rFonts w:ascii="Times New Roman" w:eastAsia="Times New Roman" w:hAnsi="Times New Roman" w:cs="Times New Roman"/>
          <w:b/>
          <w:bCs/>
          <w:color w:val="800080"/>
          <w:sz w:val="36"/>
        </w:rPr>
        <w:t xml:space="preserve"> </w:t>
      </w:r>
    </w:p>
    <w:p w:rsidR="002F73BC" w:rsidRPr="002F73BC" w:rsidRDefault="002F73BC" w:rsidP="002F73BC">
      <w:pPr>
        <w:spacing w:before="100" w:beforeAutospacing="1" w:after="100" w:afterAutospacing="1" w:line="240" w:lineRule="auto"/>
        <w:rPr>
          <w:rFonts w:ascii="Times New Roman" w:eastAsia="Times New Roman" w:hAnsi="Times New Roman" w:cs="Times New Roman"/>
          <w:sz w:val="24"/>
          <w:szCs w:val="24"/>
        </w:rPr>
      </w:pPr>
      <w:proofErr w:type="gramStart"/>
      <w:r w:rsidRPr="002F73BC">
        <w:rPr>
          <w:rFonts w:ascii="Times New Roman" w:eastAsia="Times New Roman" w:hAnsi="Times New Roman" w:cs="Times New Roman"/>
          <w:b/>
          <w:bCs/>
          <w:color w:val="800080"/>
          <w:sz w:val="36"/>
        </w:rPr>
        <w:t>1)No</w:t>
      </w:r>
      <w:proofErr w:type="gramEnd"/>
      <w:r w:rsidRPr="002F73BC">
        <w:rPr>
          <w:rFonts w:ascii="Times New Roman" w:eastAsia="Times New Roman" w:hAnsi="Times New Roman" w:cs="Times New Roman"/>
          <w:b/>
          <w:bCs/>
          <w:color w:val="800080"/>
          <w:sz w:val="36"/>
        </w:rPr>
        <w:t xml:space="preserve"> proposal under consideration to replace the National Pension System (NPS) with old pension scheme - Govt. replied in </w:t>
      </w:r>
      <w:proofErr w:type="spellStart"/>
      <w:r w:rsidRPr="002F73BC">
        <w:rPr>
          <w:rFonts w:ascii="Times New Roman" w:eastAsia="Times New Roman" w:hAnsi="Times New Roman" w:cs="Times New Roman"/>
          <w:b/>
          <w:bCs/>
          <w:color w:val="800080"/>
          <w:sz w:val="36"/>
        </w:rPr>
        <w:t>Lok</w:t>
      </w:r>
      <w:proofErr w:type="spellEnd"/>
      <w:r w:rsidRPr="002F73BC">
        <w:rPr>
          <w:rFonts w:ascii="Times New Roman" w:eastAsia="Times New Roman" w:hAnsi="Times New Roman" w:cs="Times New Roman"/>
          <w:b/>
          <w:bCs/>
          <w:color w:val="800080"/>
          <w:sz w:val="36"/>
        </w:rPr>
        <w:t xml:space="preserve"> </w:t>
      </w:r>
      <w:proofErr w:type="spellStart"/>
      <w:r w:rsidRPr="002F73BC">
        <w:rPr>
          <w:rFonts w:ascii="Times New Roman" w:eastAsia="Times New Roman" w:hAnsi="Times New Roman" w:cs="Times New Roman"/>
          <w:b/>
          <w:bCs/>
          <w:color w:val="800080"/>
          <w:sz w:val="36"/>
        </w:rPr>
        <w:t>Sabha</w:t>
      </w:r>
      <w:proofErr w:type="spellEnd"/>
    </w:p>
    <w:p w:rsidR="002F73BC" w:rsidRPr="002F73BC" w:rsidRDefault="002F73BC" w:rsidP="002F73BC">
      <w:pPr>
        <w:spacing w:before="100" w:beforeAutospacing="1" w:after="100" w:afterAutospacing="1" w:line="240" w:lineRule="auto"/>
        <w:rPr>
          <w:rFonts w:ascii="Times New Roman" w:eastAsia="Times New Roman" w:hAnsi="Times New Roman" w:cs="Times New Roman"/>
          <w:sz w:val="24"/>
          <w:szCs w:val="24"/>
        </w:rPr>
      </w:pPr>
      <w:r w:rsidRPr="002F73BC">
        <w:rPr>
          <w:rFonts w:ascii="Times New Roman" w:eastAsia="Times New Roman" w:hAnsi="Times New Roman" w:cs="Times New Roman"/>
          <w:b/>
          <w:bCs/>
          <w:color w:val="0000FF"/>
          <w:sz w:val="36"/>
        </w:rPr>
        <w:t xml:space="preserve">2) Schemes for retiring officials for voluntary </w:t>
      </w:r>
      <w:proofErr w:type="spellStart"/>
      <w:r w:rsidRPr="002F73BC">
        <w:rPr>
          <w:rFonts w:ascii="Times New Roman" w:eastAsia="Times New Roman" w:hAnsi="Times New Roman" w:cs="Times New Roman"/>
          <w:b/>
          <w:bCs/>
          <w:color w:val="0000FF"/>
          <w:sz w:val="36"/>
        </w:rPr>
        <w:t>work</w:t>
      </w:r>
      <w:r w:rsidRPr="002F73BC">
        <w:rPr>
          <w:rFonts w:ascii="Times New Roman" w:eastAsia="Times New Roman" w:hAnsi="Times New Roman" w:cs="Times New Roman"/>
          <w:b/>
          <w:bCs/>
          <w:i/>
          <w:iCs/>
          <w:color w:val="800000"/>
          <w:sz w:val="36"/>
        </w:rPr>
        <w:t>Click</w:t>
      </w:r>
      <w:proofErr w:type="spellEnd"/>
      <w:r w:rsidRPr="002F73BC">
        <w:rPr>
          <w:rFonts w:ascii="Times New Roman" w:eastAsia="Times New Roman" w:hAnsi="Times New Roman" w:cs="Times New Roman"/>
          <w:b/>
          <w:bCs/>
          <w:i/>
          <w:iCs/>
          <w:color w:val="800000"/>
          <w:sz w:val="36"/>
        </w:rPr>
        <w:fldChar w:fldCharType="begin"/>
      </w:r>
      <w:r w:rsidRPr="002F73BC">
        <w:rPr>
          <w:rFonts w:ascii="Times New Roman" w:eastAsia="Times New Roman" w:hAnsi="Times New Roman" w:cs="Times New Roman"/>
          <w:b/>
          <w:bCs/>
          <w:i/>
          <w:iCs/>
          <w:color w:val="800000"/>
          <w:sz w:val="36"/>
        </w:rPr>
        <w:instrText xml:space="preserve"> HYPERLINK "http://www.fnpohq.blogspot.com/" \t "_blank" </w:instrText>
      </w:r>
      <w:r w:rsidRPr="002F73BC">
        <w:rPr>
          <w:rFonts w:ascii="Times New Roman" w:eastAsia="Times New Roman" w:hAnsi="Times New Roman" w:cs="Times New Roman"/>
          <w:b/>
          <w:bCs/>
          <w:i/>
          <w:iCs/>
          <w:color w:val="800000"/>
          <w:sz w:val="36"/>
        </w:rPr>
        <w:fldChar w:fldCharType="separate"/>
      </w:r>
      <w:r w:rsidRPr="002F73BC">
        <w:rPr>
          <w:rFonts w:ascii="Times New Roman" w:eastAsia="Times New Roman" w:hAnsi="Times New Roman" w:cs="Times New Roman"/>
          <w:b/>
          <w:bCs/>
          <w:i/>
          <w:iCs/>
          <w:color w:val="800000"/>
          <w:sz w:val="36"/>
          <w:u w:val="single"/>
        </w:rPr>
        <w:t xml:space="preserve"> here to read more</w:t>
      </w:r>
      <w:r w:rsidRPr="002F73BC">
        <w:rPr>
          <w:rFonts w:ascii="Times New Roman" w:eastAsia="Times New Roman" w:hAnsi="Times New Roman" w:cs="Times New Roman"/>
          <w:b/>
          <w:bCs/>
          <w:i/>
          <w:iCs/>
          <w:color w:val="800000"/>
          <w:sz w:val="36"/>
        </w:rPr>
        <w:fldChar w:fldCharType="end"/>
      </w:r>
      <w:r w:rsidRPr="002F73BC">
        <w:rPr>
          <w:rFonts w:ascii="Times New Roman" w:eastAsia="Times New Roman" w:hAnsi="Times New Roman" w:cs="Times New Roman"/>
          <w:sz w:val="24"/>
          <w:szCs w:val="24"/>
        </w:rPr>
        <w:t>﻿</w:t>
      </w:r>
    </w:p>
    <w:p w:rsidR="002F73BC" w:rsidRPr="002F73BC" w:rsidRDefault="002F73BC" w:rsidP="002F73BC">
      <w:pPr>
        <w:spacing w:before="100" w:beforeAutospacing="1" w:after="100" w:afterAutospacing="1" w:line="240" w:lineRule="auto"/>
        <w:rPr>
          <w:rFonts w:ascii="Times New Roman" w:eastAsia="Times New Roman" w:hAnsi="Times New Roman" w:cs="Times New Roman"/>
          <w:sz w:val="24"/>
          <w:szCs w:val="24"/>
        </w:rPr>
      </w:pPr>
      <w:r w:rsidRPr="002F73BC">
        <w:rPr>
          <w:rFonts w:ascii="Times New Roman" w:eastAsia="Times New Roman" w:hAnsi="Times New Roman" w:cs="Times New Roman"/>
          <w:b/>
          <w:bCs/>
          <w:color w:val="FF0000"/>
          <w:sz w:val="36"/>
        </w:rPr>
        <w:t>26/03/2016</w:t>
      </w:r>
      <w:r w:rsidRPr="002F73BC">
        <w:rPr>
          <w:rFonts w:ascii="Times New Roman" w:eastAsia="Times New Roman" w:hAnsi="Times New Roman" w:cs="Times New Roman"/>
          <w:sz w:val="24"/>
          <w:szCs w:val="24"/>
        </w:rPr>
        <w:t>﻿</w:t>
      </w:r>
    </w:p>
    <w:p w:rsidR="002F73BC" w:rsidRPr="002F73BC" w:rsidRDefault="002F73BC" w:rsidP="002F73BC">
      <w:pPr>
        <w:spacing w:before="100" w:beforeAutospacing="1" w:after="100" w:afterAutospacing="1" w:line="240" w:lineRule="auto"/>
        <w:rPr>
          <w:rFonts w:ascii="Times New Roman" w:eastAsia="Times New Roman" w:hAnsi="Times New Roman" w:cs="Times New Roman"/>
          <w:sz w:val="24"/>
          <w:szCs w:val="24"/>
        </w:rPr>
      </w:pPr>
      <w:r w:rsidRPr="002F73BC">
        <w:rPr>
          <w:rFonts w:ascii="Times New Roman" w:eastAsia="Times New Roman" w:hAnsi="Times New Roman" w:cs="Times New Roman"/>
          <w:b/>
          <w:bCs/>
          <w:color w:val="FF0000"/>
          <w:sz w:val="36"/>
        </w:rPr>
        <w:t xml:space="preserve">Public destroyed PC of </w:t>
      </w:r>
      <w:proofErr w:type="spellStart"/>
      <w:r w:rsidRPr="002F73BC">
        <w:rPr>
          <w:rFonts w:ascii="Times New Roman" w:eastAsia="Times New Roman" w:hAnsi="Times New Roman" w:cs="Times New Roman"/>
          <w:b/>
          <w:bCs/>
          <w:color w:val="FF0000"/>
          <w:sz w:val="36"/>
        </w:rPr>
        <w:t>Matunga</w:t>
      </w:r>
      <w:proofErr w:type="spellEnd"/>
      <w:r w:rsidRPr="002F73BC">
        <w:rPr>
          <w:rFonts w:ascii="Times New Roman" w:eastAsia="Times New Roman" w:hAnsi="Times New Roman" w:cs="Times New Roman"/>
          <w:b/>
          <w:bCs/>
          <w:color w:val="FF0000"/>
          <w:sz w:val="36"/>
        </w:rPr>
        <w:t xml:space="preserve"> Post office due to delay in transactions;</w:t>
      </w:r>
    </w:p>
    <w:p w:rsidR="002F73BC" w:rsidRPr="002F73BC" w:rsidRDefault="002F73BC" w:rsidP="002F73BC">
      <w:pPr>
        <w:spacing w:before="100" w:beforeAutospacing="1" w:after="100" w:afterAutospacing="1" w:line="240" w:lineRule="auto"/>
        <w:rPr>
          <w:rFonts w:ascii="Times New Roman" w:eastAsia="Times New Roman" w:hAnsi="Times New Roman" w:cs="Times New Roman"/>
          <w:sz w:val="24"/>
          <w:szCs w:val="24"/>
        </w:rPr>
      </w:pPr>
      <w:proofErr w:type="gramStart"/>
      <w:r w:rsidRPr="002F73BC">
        <w:rPr>
          <w:rFonts w:ascii="Times New Roman" w:eastAsia="Times New Roman" w:hAnsi="Times New Roman" w:cs="Times New Roman"/>
          <w:b/>
          <w:bCs/>
          <w:color w:val="000080"/>
          <w:sz w:val="36"/>
        </w:rPr>
        <w:t>who</w:t>
      </w:r>
      <w:proofErr w:type="gramEnd"/>
      <w:r w:rsidRPr="002F73BC">
        <w:rPr>
          <w:rFonts w:ascii="Times New Roman" w:eastAsia="Times New Roman" w:hAnsi="Times New Roman" w:cs="Times New Roman"/>
          <w:b/>
          <w:bCs/>
          <w:color w:val="000080"/>
          <w:sz w:val="36"/>
        </w:rPr>
        <w:t xml:space="preserve"> is responsible for this?</w:t>
      </w:r>
    </w:p>
    <w:p w:rsidR="002F73BC" w:rsidRPr="002F73BC" w:rsidRDefault="002F73BC" w:rsidP="002F73BC">
      <w:pPr>
        <w:spacing w:before="100" w:beforeAutospacing="1" w:after="100" w:afterAutospacing="1" w:line="240" w:lineRule="auto"/>
        <w:rPr>
          <w:rFonts w:ascii="Times New Roman" w:eastAsia="Times New Roman" w:hAnsi="Times New Roman" w:cs="Times New Roman"/>
          <w:sz w:val="24"/>
          <w:szCs w:val="24"/>
        </w:rPr>
      </w:pPr>
      <w:r w:rsidRPr="002F73BC">
        <w:rPr>
          <w:rFonts w:ascii="Times New Roman" w:eastAsia="Times New Roman" w:hAnsi="Times New Roman" w:cs="Times New Roman"/>
          <w:b/>
          <w:bCs/>
          <w:color w:val="008080"/>
          <w:sz w:val="36"/>
        </w:rPr>
        <w:t xml:space="preserve">What is going on in Post </w:t>
      </w:r>
      <w:proofErr w:type="spellStart"/>
      <w:r w:rsidRPr="002F73BC">
        <w:rPr>
          <w:rFonts w:ascii="Times New Roman" w:eastAsia="Times New Roman" w:hAnsi="Times New Roman" w:cs="Times New Roman"/>
          <w:b/>
          <w:bCs/>
          <w:color w:val="008080"/>
          <w:sz w:val="36"/>
        </w:rPr>
        <w:t>Offices</w:t>
      </w:r>
      <w:proofErr w:type="gramStart"/>
      <w:r w:rsidRPr="002F73BC">
        <w:rPr>
          <w:rFonts w:ascii="Times New Roman" w:eastAsia="Times New Roman" w:hAnsi="Times New Roman" w:cs="Times New Roman"/>
          <w:b/>
          <w:bCs/>
          <w:color w:val="008080"/>
          <w:sz w:val="36"/>
        </w:rPr>
        <w:t>?</w:t>
      </w:r>
      <w:r w:rsidRPr="002F73BC">
        <w:rPr>
          <w:rFonts w:ascii="Times New Roman" w:eastAsia="Times New Roman" w:hAnsi="Times New Roman" w:cs="Times New Roman"/>
          <w:b/>
          <w:bCs/>
          <w:i/>
          <w:iCs/>
          <w:color w:val="000080"/>
          <w:sz w:val="36"/>
        </w:rPr>
        <w:t>Click</w:t>
      </w:r>
      <w:proofErr w:type="spellEnd"/>
      <w:proofErr w:type="gramEnd"/>
      <w:r w:rsidRPr="002F73BC">
        <w:rPr>
          <w:rFonts w:ascii="Times New Roman" w:eastAsia="Times New Roman" w:hAnsi="Times New Roman" w:cs="Times New Roman"/>
          <w:b/>
          <w:bCs/>
          <w:i/>
          <w:iCs/>
          <w:color w:val="000080"/>
          <w:sz w:val="36"/>
        </w:rPr>
        <w:fldChar w:fldCharType="begin"/>
      </w:r>
      <w:r w:rsidRPr="002F73BC">
        <w:rPr>
          <w:rFonts w:ascii="Times New Roman" w:eastAsia="Times New Roman" w:hAnsi="Times New Roman" w:cs="Times New Roman"/>
          <w:b/>
          <w:bCs/>
          <w:i/>
          <w:iCs/>
          <w:color w:val="000080"/>
          <w:sz w:val="36"/>
        </w:rPr>
        <w:instrText xml:space="preserve"> HYPERLINK "http://www.fnpohq.blogspot.com/" \t "_blank" </w:instrText>
      </w:r>
      <w:r w:rsidRPr="002F73BC">
        <w:rPr>
          <w:rFonts w:ascii="Times New Roman" w:eastAsia="Times New Roman" w:hAnsi="Times New Roman" w:cs="Times New Roman"/>
          <w:b/>
          <w:bCs/>
          <w:i/>
          <w:iCs/>
          <w:color w:val="000080"/>
          <w:sz w:val="36"/>
        </w:rPr>
        <w:fldChar w:fldCharType="separate"/>
      </w:r>
      <w:r w:rsidRPr="002F73BC">
        <w:rPr>
          <w:rFonts w:ascii="Times New Roman" w:eastAsia="Times New Roman" w:hAnsi="Times New Roman" w:cs="Times New Roman"/>
          <w:b/>
          <w:bCs/>
          <w:i/>
          <w:iCs/>
          <w:color w:val="000080"/>
          <w:sz w:val="36"/>
          <w:u w:val="single"/>
        </w:rPr>
        <w:t xml:space="preserve"> here to read more</w:t>
      </w:r>
      <w:r w:rsidRPr="002F73BC">
        <w:rPr>
          <w:rFonts w:ascii="Times New Roman" w:eastAsia="Times New Roman" w:hAnsi="Times New Roman" w:cs="Times New Roman"/>
          <w:b/>
          <w:bCs/>
          <w:i/>
          <w:iCs/>
          <w:color w:val="000080"/>
          <w:sz w:val="36"/>
        </w:rPr>
        <w:fldChar w:fldCharType="end"/>
      </w:r>
      <w:r w:rsidRPr="002F73BC">
        <w:rPr>
          <w:rFonts w:ascii="Times New Roman" w:eastAsia="Times New Roman" w:hAnsi="Times New Roman" w:cs="Times New Roman"/>
          <w:b/>
          <w:bCs/>
          <w:color w:val="000080"/>
          <w:sz w:val="36"/>
        </w:rPr>
        <w:t>﻿.</w:t>
      </w:r>
      <w:r w:rsidRPr="002F73BC">
        <w:rPr>
          <w:rFonts w:ascii="Times New Roman" w:eastAsia="Times New Roman" w:hAnsi="Times New Roman" w:cs="Times New Roman"/>
          <w:sz w:val="24"/>
          <w:szCs w:val="24"/>
        </w:rPr>
        <w:t>﻿</w:t>
      </w:r>
    </w:p>
    <w:p w:rsidR="002F73BC" w:rsidRPr="002F73BC" w:rsidRDefault="002F73BC" w:rsidP="002F73BC">
      <w:pPr>
        <w:spacing w:before="100" w:beforeAutospacing="1" w:after="100" w:afterAutospacing="1" w:line="240" w:lineRule="auto"/>
        <w:rPr>
          <w:rFonts w:ascii="Times New Roman" w:eastAsia="Times New Roman" w:hAnsi="Times New Roman" w:cs="Times New Roman"/>
          <w:sz w:val="24"/>
          <w:szCs w:val="24"/>
        </w:rPr>
      </w:pPr>
      <w:r w:rsidRPr="002F73BC">
        <w:rPr>
          <w:rFonts w:ascii="Times New Roman" w:eastAsia="Times New Roman" w:hAnsi="Times New Roman" w:cs="Times New Roman"/>
          <w:b/>
          <w:bCs/>
          <w:color w:val="FF00FF"/>
          <w:sz w:val="36"/>
        </w:rPr>
        <w:t>25/03/2016</w:t>
      </w:r>
    </w:p>
    <w:p w:rsidR="002F73BC" w:rsidRPr="002F73BC" w:rsidRDefault="002F73BC" w:rsidP="002F73BC">
      <w:pPr>
        <w:spacing w:before="100" w:beforeAutospacing="1" w:after="100" w:afterAutospacing="1" w:line="240" w:lineRule="auto"/>
        <w:rPr>
          <w:rFonts w:ascii="Times New Roman" w:eastAsia="Times New Roman" w:hAnsi="Times New Roman" w:cs="Times New Roman"/>
          <w:sz w:val="24"/>
          <w:szCs w:val="24"/>
        </w:rPr>
      </w:pPr>
      <w:r w:rsidRPr="002F73BC">
        <w:rPr>
          <w:rFonts w:ascii="Times New Roman" w:eastAsia="Times New Roman" w:hAnsi="Times New Roman" w:cs="Times New Roman"/>
          <w:b/>
          <w:bCs/>
          <w:color w:val="0000FF"/>
          <w:sz w:val="36"/>
        </w:rPr>
        <w:lastRenderedPageBreak/>
        <w:t>APPEAL TO CIRCLE/DIVISION/BRANCH SECRETARIES</w:t>
      </w:r>
      <w:r w:rsidRPr="002F73BC">
        <w:rPr>
          <w:rFonts w:ascii="Times New Roman" w:eastAsia="Times New Roman" w:hAnsi="Times New Roman" w:cs="Times New Roman"/>
          <w:b/>
          <w:bCs/>
          <w:color w:val="0000FF"/>
          <w:sz w:val="24"/>
          <w:szCs w:val="24"/>
        </w:rPr>
        <w:t>.</w:t>
      </w:r>
    </w:p>
    <w:p w:rsidR="002F73BC" w:rsidRPr="002F73BC" w:rsidRDefault="002F73BC" w:rsidP="002F73B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F73BC">
        <w:rPr>
          <w:rFonts w:ascii="Times New Roman" w:eastAsia="Times New Roman" w:hAnsi="Times New Roman" w:cs="Times New Roman"/>
          <w:b/>
          <w:bCs/>
          <w:color w:val="800000"/>
          <w:sz w:val="36"/>
        </w:rPr>
        <w:t xml:space="preserve">It is learnt from Directorate that they called for the reports from the Circles about </w:t>
      </w:r>
      <w:proofErr w:type="spellStart"/>
      <w:r w:rsidRPr="002F73BC">
        <w:rPr>
          <w:rFonts w:ascii="Times New Roman" w:eastAsia="Times New Roman" w:hAnsi="Times New Roman" w:cs="Times New Roman"/>
          <w:b/>
          <w:bCs/>
          <w:color w:val="800000"/>
          <w:sz w:val="36"/>
        </w:rPr>
        <w:t>Finacle</w:t>
      </w:r>
      <w:proofErr w:type="spellEnd"/>
      <w:r w:rsidRPr="002F73BC">
        <w:rPr>
          <w:rFonts w:ascii="Times New Roman" w:eastAsia="Times New Roman" w:hAnsi="Times New Roman" w:cs="Times New Roman"/>
          <w:b/>
          <w:bCs/>
          <w:color w:val="800000"/>
          <w:sz w:val="36"/>
        </w:rPr>
        <w:t xml:space="preserve"> and </w:t>
      </w:r>
      <w:proofErr w:type="spellStart"/>
      <w:r w:rsidRPr="002F73BC">
        <w:rPr>
          <w:rFonts w:ascii="Times New Roman" w:eastAsia="Times New Roman" w:hAnsi="Times New Roman" w:cs="Times New Roman"/>
          <w:b/>
          <w:bCs/>
          <w:color w:val="800000"/>
          <w:sz w:val="36"/>
        </w:rPr>
        <w:t>Meccamish</w:t>
      </w:r>
      <w:proofErr w:type="spellEnd"/>
      <w:r w:rsidRPr="002F73BC">
        <w:rPr>
          <w:rFonts w:ascii="Times New Roman" w:eastAsia="Times New Roman" w:hAnsi="Times New Roman" w:cs="Times New Roman"/>
          <w:b/>
          <w:bCs/>
          <w:color w:val="800000"/>
          <w:sz w:val="36"/>
        </w:rPr>
        <w:t xml:space="preserve"> issues some of the Circles sent D.O. letters to the Directorate explaining the ground reality. Let us hope Department will find the solution. If not our federation will discuss the issue with NFPE and appropriate decision will be taken to find the solution, till such time our cadres are requested not to resort any local agitations</w:t>
      </w:r>
    </w:p>
    <w:p w:rsidR="002F73BC" w:rsidRPr="002F73BC" w:rsidRDefault="002F73BC" w:rsidP="002F73BC">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2F73BC">
        <w:rPr>
          <w:rFonts w:ascii="Times New Roman" w:eastAsia="Times New Roman" w:hAnsi="Times New Roman" w:cs="Times New Roman"/>
          <w:b/>
          <w:bCs/>
          <w:color w:val="800000"/>
          <w:sz w:val="36"/>
        </w:rPr>
        <w:t>D.Theagarajan</w:t>
      </w:r>
      <w:proofErr w:type="spellEnd"/>
      <w:r w:rsidRPr="002F73BC">
        <w:rPr>
          <w:rFonts w:ascii="Times New Roman" w:eastAsia="Times New Roman" w:hAnsi="Times New Roman" w:cs="Times New Roman"/>
          <w:b/>
          <w:bCs/>
          <w:color w:val="800000"/>
          <w:sz w:val="36"/>
        </w:rPr>
        <w:t>﻿ S.G. FNPO</w:t>
      </w:r>
    </w:p>
    <w:p w:rsidR="002F73BC" w:rsidRPr="002F73BC" w:rsidRDefault="002F73BC" w:rsidP="002F73BC">
      <w:pPr>
        <w:spacing w:before="100" w:beforeAutospacing="1" w:after="100" w:afterAutospacing="1" w:line="240" w:lineRule="auto"/>
        <w:rPr>
          <w:rFonts w:ascii="Times New Roman" w:eastAsia="Times New Roman" w:hAnsi="Times New Roman" w:cs="Times New Roman"/>
          <w:sz w:val="24"/>
          <w:szCs w:val="24"/>
        </w:rPr>
      </w:pPr>
      <w:r w:rsidRPr="002F73BC">
        <w:rPr>
          <w:rFonts w:ascii="Times New Roman" w:eastAsia="Times New Roman" w:hAnsi="Times New Roman" w:cs="Times New Roman"/>
          <w:b/>
          <w:bCs/>
          <w:color w:val="800000"/>
          <w:sz w:val="36"/>
        </w:rPr>
        <w:t>24/03/2016</w:t>
      </w:r>
    </w:p>
    <w:p w:rsidR="002F73BC" w:rsidRPr="002F73BC" w:rsidRDefault="002F73BC" w:rsidP="002F73BC">
      <w:pPr>
        <w:spacing w:before="100" w:beforeAutospacing="1" w:after="100" w:afterAutospacing="1" w:line="240" w:lineRule="auto"/>
        <w:rPr>
          <w:rFonts w:ascii="Times New Roman" w:eastAsia="Times New Roman" w:hAnsi="Times New Roman" w:cs="Times New Roman"/>
          <w:sz w:val="24"/>
          <w:szCs w:val="24"/>
        </w:rPr>
      </w:pPr>
      <w:r w:rsidRPr="002F73BC">
        <w:rPr>
          <w:rFonts w:ascii="Times New Roman" w:eastAsia="Times New Roman" w:hAnsi="Times New Roman" w:cs="Times New Roman"/>
          <w:b/>
          <w:bCs/>
          <w:color w:val="800000"/>
          <w:sz w:val="36"/>
        </w:rPr>
        <w:t xml:space="preserve">Spontaneous strike is unavoidable beyond our control over the cadres letter from FNPO to </w:t>
      </w:r>
      <w:proofErr w:type="spellStart"/>
      <w:r w:rsidRPr="002F73BC">
        <w:rPr>
          <w:rFonts w:ascii="Times New Roman" w:eastAsia="Times New Roman" w:hAnsi="Times New Roman" w:cs="Times New Roman"/>
          <w:b/>
          <w:bCs/>
          <w:color w:val="800000"/>
          <w:sz w:val="36"/>
        </w:rPr>
        <w:t>DG.POSTS.</w:t>
      </w:r>
      <w:r w:rsidRPr="002F73BC">
        <w:rPr>
          <w:rFonts w:ascii="Times New Roman" w:eastAsia="Times New Roman" w:hAnsi="Times New Roman" w:cs="Times New Roman"/>
          <w:b/>
          <w:bCs/>
          <w:i/>
          <w:iCs/>
          <w:color w:val="800000"/>
          <w:sz w:val="36"/>
        </w:rPr>
        <w:t>Click</w:t>
      </w:r>
      <w:proofErr w:type="spellEnd"/>
      <w:r w:rsidRPr="002F73BC">
        <w:rPr>
          <w:rFonts w:ascii="Times New Roman" w:eastAsia="Times New Roman" w:hAnsi="Times New Roman" w:cs="Times New Roman"/>
          <w:b/>
          <w:bCs/>
          <w:i/>
          <w:iCs/>
          <w:color w:val="800000"/>
          <w:sz w:val="36"/>
        </w:rPr>
        <w:fldChar w:fldCharType="begin"/>
      </w:r>
      <w:r w:rsidRPr="002F73BC">
        <w:rPr>
          <w:rFonts w:ascii="Times New Roman" w:eastAsia="Times New Roman" w:hAnsi="Times New Roman" w:cs="Times New Roman"/>
          <w:b/>
          <w:bCs/>
          <w:i/>
          <w:iCs/>
          <w:color w:val="800000"/>
          <w:sz w:val="36"/>
        </w:rPr>
        <w:instrText xml:space="preserve"> HYPERLINK "http://www.fnpohq.blogspot.com/" \t "_blank" </w:instrText>
      </w:r>
      <w:r w:rsidRPr="002F73BC">
        <w:rPr>
          <w:rFonts w:ascii="Times New Roman" w:eastAsia="Times New Roman" w:hAnsi="Times New Roman" w:cs="Times New Roman"/>
          <w:b/>
          <w:bCs/>
          <w:i/>
          <w:iCs/>
          <w:color w:val="800000"/>
          <w:sz w:val="36"/>
        </w:rPr>
        <w:fldChar w:fldCharType="separate"/>
      </w:r>
      <w:r w:rsidRPr="002F73BC">
        <w:rPr>
          <w:rFonts w:ascii="Times New Roman" w:eastAsia="Times New Roman" w:hAnsi="Times New Roman" w:cs="Times New Roman"/>
          <w:b/>
          <w:bCs/>
          <w:i/>
          <w:iCs/>
          <w:color w:val="800000"/>
          <w:sz w:val="36"/>
          <w:u w:val="single"/>
        </w:rPr>
        <w:t xml:space="preserve"> here </w:t>
      </w:r>
      <w:proofErr w:type="spellStart"/>
      <w:r w:rsidRPr="002F73BC">
        <w:rPr>
          <w:rFonts w:ascii="Times New Roman" w:eastAsia="Times New Roman" w:hAnsi="Times New Roman" w:cs="Times New Roman"/>
          <w:b/>
          <w:bCs/>
          <w:i/>
          <w:iCs/>
          <w:color w:val="800000"/>
          <w:sz w:val="36"/>
          <w:u w:val="single"/>
        </w:rPr>
        <w:t>toread</w:t>
      </w:r>
      <w:proofErr w:type="spellEnd"/>
      <w:r w:rsidRPr="002F73BC">
        <w:rPr>
          <w:rFonts w:ascii="Times New Roman" w:eastAsia="Times New Roman" w:hAnsi="Times New Roman" w:cs="Times New Roman"/>
          <w:b/>
          <w:bCs/>
          <w:i/>
          <w:iCs/>
          <w:color w:val="800000"/>
          <w:sz w:val="36"/>
          <w:u w:val="single"/>
        </w:rPr>
        <w:t xml:space="preserve"> the letter</w:t>
      </w:r>
      <w:r w:rsidRPr="002F73BC">
        <w:rPr>
          <w:rFonts w:ascii="Times New Roman" w:eastAsia="Times New Roman" w:hAnsi="Times New Roman" w:cs="Times New Roman"/>
          <w:b/>
          <w:bCs/>
          <w:i/>
          <w:iCs/>
          <w:color w:val="800000"/>
          <w:sz w:val="36"/>
        </w:rPr>
        <w:fldChar w:fldCharType="end"/>
      </w:r>
      <w:r w:rsidRPr="002F73BC">
        <w:rPr>
          <w:rFonts w:ascii="Times New Roman" w:eastAsia="Times New Roman" w:hAnsi="Times New Roman" w:cs="Times New Roman"/>
          <w:b/>
          <w:bCs/>
          <w:color w:val="800000"/>
          <w:sz w:val="36"/>
        </w:rPr>
        <w:t xml:space="preserve">﻿. </w:t>
      </w:r>
      <w:r w:rsidRPr="002F73BC">
        <w:rPr>
          <w:rFonts w:ascii="Times New Roman" w:eastAsia="Times New Roman" w:hAnsi="Times New Roman" w:cs="Times New Roman"/>
          <w:sz w:val="24"/>
          <w:szCs w:val="24"/>
        </w:rPr>
        <w:t>﻿</w:t>
      </w:r>
    </w:p>
    <w:p w:rsidR="002F73BC" w:rsidRPr="002F73BC" w:rsidRDefault="002F73BC" w:rsidP="002F73BC">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2F73BC">
        <w:rPr>
          <w:rFonts w:ascii="Times New Roman" w:eastAsia="Times New Roman" w:hAnsi="Times New Roman" w:cs="Times New Roman"/>
          <w:b/>
          <w:bCs/>
          <w:color w:val="800000"/>
          <w:sz w:val="48"/>
        </w:rPr>
        <w:t>Holi</w:t>
      </w:r>
      <w:proofErr w:type="spellEnd"/>
      <w:r w:rsidRPr="002F73BC">
        <w:rPr>
          <w:rFonts w:ascii="Times New Roman" w:eastAsia="Times New Roman" w:hAnsi="Times New Roman" w:cs="Times New Roman"/>
          <w:b/>
          <w:bCs/>
          <w:color w:val="800000"/>
          <w:sz w:val="48"/>
        </w:rPr>
        <w:t xml:space="preserve"> greetings to our viewers.</w:t>
      </w:r>
      <w:proofErr w:type="gramEnd"/>
      <w:r w:rsidRPr="002F73BC">
        <w:rPr>
          <w:rFonts w:ascii="Times New Roman" w:eastAsia="Times New Roman" w:hAnsi="Times New Roman" w:cs="Times New Roman"/>
          <w:b/>
          <w:bCs/>
          <w:color w:val="800000"/>
          <w:sz w:val="48"/>
        </w:rPr>
        <w:t xml:space="preserve"> </w:t>
      </w:r>
      <w:r w:rsidRPr="002F73BC">
        <w:rPr>
          <w:rFonts w:ascii="Times New Roman" w:eastAsia="Times New Roman" w:hAnsi="Times New Roman" w:cs="Times New Roman"/>
          <w:sz w:val="24"/>
          <w:szCs w:val="24"/>
        </w:rPr>
        <w:t>﻿</w:t>
      </w:r>
    </w:p>
    <w:p w:rsidR="002F73BC" w:rsidRPr="002F73BC" w:rsidRDefault="002F73BC" w:rsidP="002F73B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800000"/>
          <w:sz w:val="24"/>
          <w:szCs w:val="24"/>
        </w:rPr>
        <w:drawing>
          <wp:inline distT="0" distB="0" distL="0" distR="0">
            <wp:extent cx="2463165" cy="1845310"/>
            <wp:effectExtent l="19050" t="0" r="0" b="0"/>
            <wp:docPr id="1" name="Picture 1" descr="Image result for holi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oli images"/>
                    <pic:cNvPicPr>
                      <a:picLocks noChangeAspect="1" noChangeArrowheads="1"/>
                    </pic:cNvPicPr>
                  </pic:nvPicPr>
                  <pic:blipFill>
                    <a:blip r:embed="rId9"/>
                    <a:srcRect/>
                    <a:stretch>
                      <a:fillRect/>
                    </a:stretch>
                  </pic:blipFill>
                  <pic:spPr bwMode="auto">
                    <a:xfrm>
                      <a:off x="0" y="0"/>
                      <a:ext cx="2463165" cy="1845310"/>
                    </a:xfrm>
                    <a:prstGeom prst="rect">
                      <a:avLst/>
                    </a:prstGeom>
                    <a:noFill/>
                    <a:ln w="9525">
                      <a:noFill/>
                      <a:miter lim="800000"/>
                      <a:headEnd/>
                      <a:tailEnd/>
                    </a:ln>
                  </pic:spPr>
                </pic:pic>
              </a:graphicData>
            </a:graphic>
          </wp:inline>
        </w:drawing>
      </w:r>
      <w:r w:rsidRPr="002F73BC">
        <w:rPr>
          <w:rFonts w:ascii="Times New Roman" w:eastAsia="Times New Roman" w:hAnsi="Times New Roman" w:cs="Times New Roman"/>
          <w:sz w:val="24"/>
          <w:szCs w:val="24"/>
        </w:rPr>
        <w:t>﻿</w:t>
      </w:r>
    </w:p>
    <w:p w:rsidR="002F73BC" w:rsidRPr="002F73BC" w:rsidRDefault="002F73BC" w:rsidP="002F73BC">
      <w:pPr>
        <w:spacing w:before="100" w:beforeAutospacing="1" w:after="100" w:afterAutospacing="1" w:line="240" w:lineRule="auto"/>
        <w:rPr>
          <w:rFonts w:ascii="Times New Roman" w:eastAsia="Times New Roman" w:hAnsi="Times New Roman" w:cs="Times New Roman"/>
          <w:sz w:val="24"/>
          <w:szCs w:val="24"/>
        </w:rPr>
      </w:pPr>
      <w:r w:rsidRPr="002F73BC">
        <w:rPr>
          <w:rFonts w:ascii="Times New Roman" w:eastAsia="Times New Roman" w:hAnsi="Times New Roman" w:cs="Times New Roman"/>
          <w:b/>
          <w:bCs/>
          <w:color w:val="800000"/>
          <w:sz w:val="48"/>
        </w:rPr>
        <w:t>23/03/2016</w:t>
      </w:r>
      <w:r w:rsidRPr="002F73BC">
        <w:rPr>
          <w:rFonts w:ascii="Times New Roman" w:eastAsia="Times New Roman" w:hAnsi="Times New Roman" w:cs="Times New Roman"/>
          <w:sz w:val="24"/>
          <w:szCs w:val="24"/>
        </w:rPr>
        <w:br/>
      </w:r>
      <w:r w:rsidRPr="002F73BC">
        <w:rPr>
          <w:rFonts w:ascii="Times New Roman" w:eastAsia="Times New Roman" w:hAnsi="Times New Roman" w:cs="Times New Roman"/>
          <w:sz w:val="24"/>
          <w:szCs w:val="24"/>
        </w:rPr>
        <w:br/>
      </w:r>
      <w:r w:rsidRPr="002F73BC">
        <w:rPr>
          <w:rFonts w:ascii="Times New Roman" w:eastAsia="Times New Roman" w:hAnsi="Times New Roman" w:cs="Times New Roman"/>
          <w:b/>
          <w:bCs/>
          <w:color w:val="800000"/>
          <w:sz w:val="48"/>
        </w:rPr>
        <w:lastRenderedPageBreak/>
        <w:t>SAVINGRAM  DATED 23.3.16 </w:t>
      </w:r>
      <w:r w:rsidRPr="002F73BC">
        <w:rPr>
          <w:rFonts w:ascii="Times New Roman" w:eastAsia="Times New Roman" w:hAnsi="Times New Roman" w:cs="Times New Roman"/>
          <w:sz w:val="24"/>
          <w:szCs w:val="24"/>
        </w:rPr>
        <w:br/>
      </w:r>
      <w:r w:rsidRPr="002F73BC">
        <w:rPr>
          <w:rFonts w:ascii="Times New Roman" w:eastAsia="Times New Roman" w:hAnsi="Times New Roman" w:cs="Times New Roman"/>
          <w:sz w:val="24"/>
          <w:szCs w:val="24"/>
        </w:rPr>
        <w:br/>
      </w:r>
      <w:r w:rsidRPr="002F73BC">
        <w:rPr>
          <w:rFonts w:ascii="Times New Roman" w:eastAsia="Times New Roman" w:hAnsi="Times New Roman" w:cs="Times New Roman"/>
          <w:b/>
          <w:bCs/>
          <w:color w:val="800000"/>
          <w:sz w:val="36"/>
        </w:rPr>
        <w:t xml:space="preserve">To </w:t>
      </w:r>
      <w:r w:rsidRPr="002F73BC">
        <w:rPr>
          <w:rFonts w:ascii="Times New Roman" w:eastAsia="Times New Roman" w:hAnsi="Times New Roman" w:cs="Times New Roman"/>
          <w:sz w:val="24"/>
          <w:szCs w:val="24"/>
        </w:rPr>
        <w:br/>
      </w:r>
      <w:proofErr w:type="spellStart"/>
      <w:r w:rsidRPr="002F73BC">
        <w:rPr>
          <w:rFonts w:ascii="Times New Roman" w:eastAsia="Times New Roman" w:hAnsi="Times New Roman" w:cs="Times New Roman"/>
          <w:b/>
          <w:bCs/>
          <w:color w:val="800000"/>
          <w:sz w:val="36"/>
        </w:rPr>
        <w:t>Mrs.Kaveri</w:t>
      </w:r>
      <w:proofErr w:type="spellEnd"/>
      <w:r w:rsidRPr="002F73BC">
        <w:rPr>
          <w:rFonts w:ascii="Times New Roman" w:eastAsia="Times New Roman" w:hAnsi="Times New Roman" w:cs="Times New Roman"/>
          <w:b/>
          <w:bCs/>
          <w:color w:val="800000"/>
          <w:sz w:val="36"/>
        </w:rPr>
        <w:t xml:space="preserve"> </w:t>
      </w:r>
      <w:proofErr w:type="spellStart"/>
      <w:r w:rsidRPr="002F73BC">
        <w:rPr>
          <w:rFonts w:ascii="Times New Roman" w:eastAsia="Times New Roman" w:hAnsi="Times New Roman" w:cs="Times New Roman"/>
          <w:b/>
          <w:bCs/>
          <w:color w:val="800000"/>
          <w:sz w:val="36"/>
        </w:rPr>
        <w:t>Banerji</w:t>
      </w:r>
      <w:proofErr w:type="spellEnd"/>
      <w:r w:rsidRPr="002F73BC">
        <w:rPr>
          <w:rFonts w:ascii="Times New Roman" w:eastAsia="Times New Roman" w:hAnsi="Times New Roman" w:cs="Times New Roman"/>
          <w:b/>
          <w:bCs/>
          <w:color w:val="800000"/>
          <w:sz w:val="36"/>
        </w:rPr>
        <w:t xml:space="preserve">, </w:t>
      </w:r>
      <w:r w:rsidRPr="002F73BC">
        <w:rPr>
          <w:rFonts w:ascii="Times New Roman" w:eastAsia="Times New Roman" w:hAnsi="Times New Roman" w:cs="Times New Roman"/>
          <w:b/>
          <w:bCs/>
          <w:color w:val="800000"/>
          <w:sz w:val="36"/>
          <w:szCs w:val="36"/>
        </w:rPr>
        <w:br/>
      </w:r>
      <w:r w:rsidRPr="002F73BC">
        <w:rPr>
          <w:rFonts w:ascii="Times New Roman" w:eastAsia="Times New Roman" w:hAnsi="Times New Roman" w:cs="Times New Roman"/>
          <w:b/>
          <w:bCs/>
          <w:color w:val="800000"/>
          <w:sz w:val="36"/>
        </w:rPr>
        <w:t xml:space="preserve">Chairperson, Postal Board </w:t>
      </w:r>
      <w:r w:rsidRPr="002F73BC">
        <w:rPr>
          <w:rFonts w:ascii="Times New Roman" w:eastAsia="Times New Roman" w:hAnsi="Times New Roman" w:cs="Times New Roman"/>
          <w:b/>
          <w:bCs/>
          <w:color w:val="800000"/>
          <w:sz w:val="36"/>
          <w:szCs w:val="36"/>
        </w:rPr>
        <w:br/>
      </w:r>
      <w:r w:rsidRPr="002F73BC">
        <w:rPr>
          <w:rFonts w:ascii="Times New Roman" w:eastAsia="Times New Roman" w:hAnsi="Times New Roman" w:cs="Times New Roman"/>
          <w:b/>
          <w:bCs/>
          <w:color w:val="800000"/>
          <w:sz w:val="36"/>
        </w:rPr>
        <w:t xml:space="preserve">Department of Post, </w:t>
      </w:r>
      <w:r w:rsidRPr="002F73BC">
        <w:rPr>
          <w:rFonts w:ascii="Times New Roman" w:eastAsia="Times New Roman" w:hAnsi="Times New Roman" w:cs="Times New Roman"/>
          <w:b/>
          <w:bCs/>
          <w:color w:val="800000"/>
          <w:sz w:val="36"/>
          <w:szCs w:val="36"/>
        </w:rPr>
        <w:br/>
      </w:r>
      <w:proofErr w:type="spellStart"/>
      <w:r w:rsidRPr="002F73BC">
        <w:rPr>
          <w:rFonts w:ascii="Times New Roman" w:eastAsia="Times New Roman" w:hAnsi="Times New Roman" w:cs="Times New Roman"/>
          <w:b/>
          <w:bCs/>
          <w:color w:val="800000"/>
          <w:sz w:val="36"/>
        </w:rPr>
        <w:t>Dak</w:t>
      </w:r>
      <w:proofErr w:type="spellEnd"/>
      <w:r w:rsidRPr="002F73BC">
        <w:rPr>
          <w:rFonts w:ascii="Times New Roman" w:eastAsia="Times New Roman" w:hAnsi="Times New Roman" w:cs="Times New Roman"/>
          <w:b/>
          <w:bCs/>
          <w:color w:val="800000"/>
          <w:sz w:val="36"/>
        </w:rPr>
        <w:t xml:space="preserve"> </w:t>
      </w:r>
      <w:proofErr w:type="spellStart"/>
      <w:r w:rsidRPr="002F73BC">
        <w:rPr>
          <w:rFonts w:ascii="Times New Roman" w:eastAsia="Times New Roman" w:hAnsi="Times New Roman" w:cs="Times New Roman"/>
          <w:b/>
          <w:bCs/>
          <w:color w:val="800000"/>
          <w:sz w:val="36"/>
        </w:rPr>
        <w:t>Bhavan</w:t>
      </w:r>
      <w:proofErr w:type="spellEnd"/>
      <w:r w:rsidRPr="002F73BC">
        <w:rPr>
          <w:rFonts w:ascii="Times New Roman" w:eastAsia="Times New Roman" w:hAnsi="Times New Roman" w:cs="Times New Roman"/>
          <w:b/>
          <w:bCs/>
          <w:color w:val="800000"/>
          <w:sz w:val="36"/>
        </w:rPr>
        <w:t xml:space="preserve"> ,New Delhi 1 .</w:t>
      </w:r>
      <w:r w:rsidRPr="002F73BC">
        <w:rPr>
          <w:rFonts w:ascii="Times New Roman" w:eastAsia="Times New Roman" w:hAnsi="Times New Roman" w:cs="Times New Roman"/>
          <w:b/>
          <w:bCs/>
          <w:color w:val="800000"/>
          <w:sz w:val="36"/>
          <w:szCs w:val="36"/>
        </w:rPr>
        <w:br/>
      </w:r>
      <w:r w:rsidRPr="002F73BC">
        <w:rPr>
          <w:rFonts w:ascii="Times New Roman" w:eastAsia="Times New Roman" w:hAnsi="Times New Roman" w:cs="Times New Roman"/>
          <w:b/>
          <w:bCs/>
          <w:color w:val="800000"/>
          <w:sz w:val="28"/>
          <w:u w:val="single"/>
        </w:rPr>
        <w:t xml:space="preserve">Pray your immediate </w:t>
      </w:r>
      <w:proofErr w:type="gramStart"/>
      <w:r w:rsidRPr="002F73BC">
        <w:rPr>
          <w:rFonts w:ascii="Times New Roman" w:eastAsia="Times New Roman" w:hAnsi="Times New Roman" w:cs="Times New Roman"/>
          <w:b/>
          <w:bCs/>
          <w:color w:val="800000"/>
          <w:sz w:val="28"/>
          <w:u w:val="single"/>
        </w:rPr>
        <w:t>intervention .</w:t>
      </w:r>
      <w:proofErr w:type="gramEnd"/>
    </w:p>
    <w:p w:rsidR="002F73BC" w:rsidRPr="002F73BC" w:rsidRDefault="002F73BC" w:rsidP="002F73BC">
      <w:pPr>
        <w:spacing w:before="100" w:beforeAutospacing="1" w:after="100" w:afterAutospacing="1" w:line="240" w:lineRule="auto"/>
        <w:rPr>
          <w:rFonts w:ascii="Times New Roman" w:eastAsia="Times New Roman" w:hAnsi="Times New Roman" w:cs="Times New Roman"/>
          <w:sz w:val="24"/>
          <w:szCs w:val="24"/>
        </w:rPr>
      </w:pPr>
      <w:proofErr w:type="gramStart"/>
      <w:r w:rsidRPr="002F73BC">
        <w:rPr>
          <w:rFonts w:ascii="Times New Roman" w:eastAsia="Times New Roman" w:hAnsi="Times New Roman" w:cs="Times New Roman"/>
          <w:b/>
          <w:bCs/>
          <w:color w:val="800000"/>
          <w:sz w:val="36"/>
        </w:rPr>
        <w:t>2)</w:t>
      </w:r>
      <w:r w:rsidRPr="002F73BC">
        <w:rPr>
          <w:rFonts w:ascii="Times New Roman" w:eastAsia="Times New Roman" w:hAnsi="Times New Roman" w:cs="Times New Roman"/>
          <w:color w:val="800000"/>
          <w:sz w:val="36"/>
        </w:rPr>
        <w:t>Declaration</w:t>
      </w:r>
      <w:proofErr w:type="gramEnd"/>
      <w:r w:rsidRPr="002F73BC">
        <w:rPr>
          <w:rFonts w:ascii="Times New Roman" w:eastAsia="Times New Roman" w:hAnsi="Times New Roman" w:cs="Times New Roman"/>
          <w:color w:val="800000"/>
          <w:sz w:val="36"/>
        </w:rPr>
        <w:t xml:space="preserve"> of Holiday on 14th April, 2016 – Birthday of </w:t>
      </w:r>
      <w:proofErr w:type="spellStart"/>
      <w:r w:rsidRPr="002F73BC">
        <w:rPr>
          <w:rFonts w:ascii="Times New Roman" w:eastAsia="Times New Roman" w:hAnsi="Times New Roman" w:cs="Times New Roman"/>
          <w:color w:val="800000"/>
          <w:sz w:val="36"/>
        </w:rPr>
        <w:t>Dr.B.R.Ambedkar</w:t>
      </w:r>
      <w:proofErr w:type="spellEnd"/>
      <w:r w:rsidRPr="002F73BC">
        <w:rPr>
          <w:rFonts w:ascii="Times New Roman" w:eastAsia="Times New Roman" w:hAnsi="Times New Roman" w:cs="Times New Roman"/>
          <w:color w:val="800000"/>
          <w:sz w:val="36"/>
        </w:rPr>
        <w:t>.</w:t>
      </w:r>
    </w:p>
    <w:p w:rsidR="002F73BC" w:rsidRPr="002F73BC" w:rsidRDefault="002F73BC" w:rsidP="002F73BC">
      <w:pPr>
        <w:spacing w:before="100" w:beforeAutospacing="1" w:after="100" w:afterAutospacing="1" w:line="240" w:lineRule="auto"/>
        <w:rPr>
          <w:rFonts w:ascii="Times New Roman" w:eastAsia="Times New Roman" w:hAnsi="Times New Roman" w:cs="Times New Roman"/>
          <w:sz w:val="24"/>
          <w:szCs w:val="24"/>
        </w:rPr>
      </w:pPr>
      <w:proofErr w:type="gramStart"/>
      <w:r w:rsidRPr="002F73BC">
        <w:rPr>
          <w:rFonts w:ascii="Times New Roman" w:eastAsia="Times New Roman" w:hAnsi="Times New Roman" w:cs="Times New Roman"/>
          <w:b/>
          <w:bCs/>
          <w:color w:val="800000"/>
          <w:sz w:val="48"/>
        </w:rPr>
        <w:t>3)Sports</w:t>
      </w:r>
      <w:proofErr w:type="gramEnd"/>
      <w:r w:rsidRPr="002F73BC">
        <w:rPr>
          <w:rFonts w:ascii="Times New Roman" w:eastAsia="Times New Roman" w:hAnsi="Times New Roman" w:cs="Times New Roman"/>
          <w:b/>
          <w:bCs/>
          <w:color w:val="800000"/>
          <w:sz w:val="48"/>
        </w:rPr>
        <w:t xml:space="preserve"> Facilities of Sports Authority of India and Central Civil Services  Cultural Sports Board for Central Government Employees, their  families and dependents.</w:t>
      </w:r>
    </w:p>
    <w:p w:rsidR="002F73BC" w:rsidRPr="002F73BC" w:rsidRDefault="002F73BC" w:rsidP="002F73BC">
      <w:pPr>
        <w:spacing w:before="100" w:beforeAutospacing="1" w:after="100" w:afterAutospacing="1" w:line="240" w:lineRule="auto"/>
        <w:rPr>
          <w:rFonts w:ascii="Times New Roman" w:eastAsia="Times New Roman" w:hAnsi="Times New Roman" w:cs="Times New Roman"/>
          <w:sz w:val="24"/>
          <w:szCs w:val="24"/>
        </w:rPr>
      </w:pPr>
      <w:proofErr w:type="gramStart"/>
      <w:r w:rsidRPr="002F73BC">
        <w:rPr>
          <w:rFonts w:ascii="Times New Roman" w:eastAsia="Times New Roman" w:hAnsi="Times New Roman" w:cs="Times New Roman"/>
          <w:b/>
          <w:bCs/>
          <w:color w:val="800000"/>
          <w:sz w:val="36"/>
        </w:rPr>
        <w:t>4)Joint</w:t>
      </w:r>
      <w:proofErr w:type="gramEnd"/>
      <w:r w:rsidRPr="002F73BC">
        <w:rPr>
          <w:rFonts w:ascii="Times New Roman" w:eastAsia="Times New Roman" w:hAnsi="Times New Roman" w:cs="Times New Roman"/>
          <w:b/>
          <w:bCs/>
          <w:color w:val="800000"/>
          <w:sz w:val="36"/>
        </w:rPr>
        <w:t xml:space="preserve"> Division Conference(P3,P4&amp;NUGDS) </w:t>
      </w:r>
      <w:proofErr w:type="spellStart"/>
      <w:r w:rsidRPr="002F73BC">
        <w:rPr>
          <w:rFonts w:ascii="Times New Roman" w:eastAsia="Times New Roman" w:hAnsi="Times New Roman" w:cs="Times New Roman"/>
          <w:b/>
          <w:bCs/>
          <w:color w:val="800000"/>
          <w:sz w:val="36"/>
        </w:rPr>
        <w:t>Raichur</w:t>
      </w:r>
      <w:proofErr w:type="spellEnd"/>
      <w:r w:rsidRPr="002F73BC">
        <w:rPr>
          <w:rFonts w:ascii="Times New Roman" w:eastAsia="Times New Roman" w:hAnsi="Times New Roman" w:cs="Times New Roman"/>
          <w:b/>
          <w:bCs/>
          <w:color w:val="800000"/>
          <w:sz w:val="36"/>
        </w:rPr>
        <w:t xml:space="preserve"> Division Karnataka Circle </w:t>
      </w:r>
    </w:p>
    <w:p w:rsidR="002F73BC" w:rsidRPr="002F73BC" w:rsidRDefault="002F73BC" w:rsidP="002F73BC">
      <w:pPr>
        <w:spacing w:before="100" w:beforeAutospacing="1" w:after="100" w:afterAutospacing="1" w:line="240" w:lineRule="auto"/>
        <w:rPr>
          <w:rFonts w:ascii="Times New Roman" w:eastAsia="Times New Roman" w:hAnsi="Times New Roman" w:cs="Times New Roman"/>
          <w:sz w:val="24"/>
          <w:szCs w:val="24"/>
        </w:rPr>
      </w:pPr>
      <w:r w:rsidRPr="002F73BC">
        <w:rPr>
          <w:rFonts w:ascii="Times New Roman" w:eastAsia="Times New Roman" w:hAnsi="Times New Roman" w:cs="Times New Roman"/>
          <w:b/>
          <w:bCs/>
          <w:i/>
          <w:iCs/>
          <w:color w:val="800000"/>
          <w:sz w:val="36"/>
        </w:rPr>
        <w:t>Click</w:t>
      </w:r>
      <w:hyperlink r:id="rId10" w:tgtFrame="_blank" w:history="1">
        <w:r w:rsidRPr="002F73BC">
          <w:rPr>
            <w:rFonts w:ascii="Times New Roman" w:eastAsia="Times New Roman" w:hAnsi="Times New Roman" w:cs="Times New Roman"/>
            <w:b/>
            <w:bCs/>
            <w:i/>
            <w:iCs/>
            <w:color w:val="800000"/>
            <w:sz w:val="36"/>
            <w:u w:val="single"/>
          </w:rPr>
          <w:t xml:space="preserve"> here </w:t>
        </w:r>
        <w:proofErr w:type="spellStart"/>
        <w:r w:rsidRPr="002F73BC">
          <w:rPr>
            <w:rFonts w:ascii="Times New Roman" w:eastAsia="Times New Roman" w:hAnsi="Times New Roman" w:cs="Times New Roman"/>
            <w:b/>
            <w:bCs/>
            <w:i/>
            <w:iCs/>
            <w:color w:val="800000"/>
            <w:sz w:val="36"/>
            <w:u w:val="single"/>
          </w:rPr>
          <w:t>toVIEW</w:t>
        </w:r>
        <w:proofErr w:type="spellEnd"/>
        <w:r w:rsidRPr="002F73BC">
          <w:rPr>
            <w:rFonts w:ascii="Times New Roman" w:eastAsia="Times New Roman" w:hAnsi="Times New Roman" w:cs="Times New Roman"/>
            <w:b/>
            <w:bCs/>
            <w:i/>
            <w:iCs/>
            <w:color w:val="800000"/>
            <w:sz w:val="36"/>
            <w:u w:val="single"/>
          </w:rPr>
          <w:t xml:space="preserve"> above in detail</w:t>
        </w:r>
      </w:hyperlink>
      <w:r w:rsidRPr="002F73BC">
        <w:rPr>
          <w:rFonts w:ascii="Times New Roman" w:eastAsia="Times New Roman" w:hAnsi="Times New Roman" w:cs="Times New Roman"/>
          <w:b/>
          <w:bCs/>
          <w:color w:val="800000"/>
          <w:sz w:val="36"/>
        </w:rPr>
        <w:t>﻿﻿﻿﻿﻿﻿﻿</w:t>
      </w:r>
    </w:p>
    <w:p w:rsidR="002F73BC" w:rsidRPr="002F73BC" w:rsidRDefault="002F73BC" w:rsidP="002F73BC">
      <w:pPr>
        <w:spacing w:after="0" w:line="240" w:lineRule="auto"/>
        <w:rPr>
          <w:rFonts w:ascii="Times New Roman" w:eastAsia="Times New Roman" w:hAnsi="Times New Roman" w:cs="Times New Roman"/>
          <w:sz w:val="24"/>
          <w:szCs w:val="24"/>
        </w:rPr>
      </w:pPr>
      <w:r w:rsidRPr="002F73BC">
        <w:rPr>
          <w:rFonts w:ascii="Times New Roman" w:eastAsia="Times New Roman" w:hAnsi="Times New Roman" w:cs="Times New Roman"/>
          <w:b/>
          <w:bCs/>
          <w:color w:val="800000"/>
          <w:sz w:val="36"/>
        </w:rPr>
        <w:t>22/03/2016</w:t>
      </w:r>
    </w:p>
    <w:p w:rsidR="002F73BC" w:rsidRPr="002F73BC" w:rsidRDefault="002F73BC" w:rsidP="002F73BC">
      <w:pPr>
        <w:spacing w:after="0" w:line="240" w:lineRule="auto"/>
        <w:rPr>
          <w:rFonts w:ascii="Times New Roman" w:eastAsia="Times New Roman" w:hAnsi="Times New Roman" w:cs="Times New Roman"/>
          <w:sz w:val="24"/>
          <w:szCs w:val="24"/>
        </w:rPr>
      </w:pPr>
      <w:r w:rsidRPr="002F73BC">
        <w:rPr>
          <w:rFonts w:ascii="Times New Roman" w:eastAsia="Times New Roman" w:hAnsi="Times New Roman" w:cs="Times New Roman"/>
          <w:b/>
          <w:bCs/>
          <w:color w:val="000080"/>
          <w:sz w:val="36"/>
        </w:rPr>
        <w:t>Subject: Implementation of the recommendations of the 7th Central Pay Commission — 2nd meeting of the E-</w:t>
      </w:r>
      <w:proofErr w:type="spellStart"/>
      <w:r w:rsidRPr="002F73BC">
        <w:rPr>
          <w:rFonts w:ascii="Times New Roman" w:eastAsia="Times New Roman" w:hAnsi="Times New Roman" w:cs="Times New Roman"/>
          <w:b/>
          <w:bCs/>
          <w:color w:val="000080"/>
          <w:sz w:val="36"/>
        </w:rPr>
        <w:t>CoS</w:t>
      </w:r>
      <w:proofErr w:type="spellEnd"/>
    </w:p>
    <w:p w:rsidR="002F73BC" w:rsidRPr="002F73BC" w:rsidRDefault="002F73BC" w:rsidP="002F73BC">
      <w:pPr>
        <w:spacing w:after="0" w:line="240" w:lineRule="auto"/>
        <w:rPr>
          <w:rFonts w:ascii="Times New Roman" w:eastAsia="Times New Roman" w:hAnsi="Times New Roman" w:cs="Times New Roman"/>
          <w:sz w:val="24"/>
          <w:szCs w:val="24"/>
        </w:rPr>
      </w:pPr>
      <w:r w:rsidRPr="002F73BC">
        <w:rPr>
          <w:rFonts w:ascii="Times New Roman" w:eastAsia="Times New Roman" w:hAnsi="Times New Roman" w:cs="Times New Roman"/>
          <w:b/>
          <w:bCs/>
          <w:color w:val="000080"/>
          <w:sz w:val="36"/>
        </w:rPr>
        <w:t>Minutes of the 2nd meeting of Empowered Committee of Secretaries (E-</w:t>
      </w:r>
      <w:proofErr w:type="spellStart"/>
      <w:r w:rsidRPr="002F73BC">
        <w:rPr>
          <w:rFonts w:ascii="Times New Roman" w:eastAsia="Times New Roman" w:hAnsi="Times New Roman" w:cs="Times New Roman"/>
          <w:b/>
          <w:bCs/>
          <w:color w:val="000080"/>
          <w:sz w:val="36"/>
        </w:rPr>
        <w:t>CoS</w:t>
      </w:r>
      <w:proofErr w:type="spellEnd"/>
      <w:proofErr w:type="gramStart"/>
      <w:r w:rsidRPr="002F73BC">
        <w:rPr>
          <w:rFonts w:ascii="Times New Roman" w:eastAsia="Times New Roman" w:hAnsi="Times New Roman" w:cs="Times New Roman"/>
          <w:b/>
          <w:bCs/>
          <w:color w:val="000080"/>
          <w:sz w:val="36"/>
        </w:rPr>
        <w:t>)</w:t>
      </w:r>
      <w:proofErr w:type="gramEnd"/>
      <w:r w:rsidRPr="002F73BC">
        <w:rPr>
          <w:rFonts w:ascii="Times New Roman" w:eastAsia="Times New Roman" w:hAnsi="Times New Roman" w:cs="Times New Roman"/>
          <w:sz w:val="24"/>
          <w:szCs w:val="24"/>
        </w:rPr>
        <w:br/>
      </w:r>
      <w:r w:rsidRPr="002F73BC">
        <w:rPr>
          <w:rFonts w:ascii="Times New Roman" w:eastAsia="Times New Roman" w:hAnsi="Times New Roman" w:cs="Times New Roman"/>
          <w:b/>
          <w:bCs/>
          <w:color w:val="FF0000"/>
          <w:sz w:val="36"/>
        </w:rPr>
        <w:t xml:space="preserve">Venue: </w:t>
      </w:r>
      <w:r w:rsidRPr="002F73BC">
        <w:rPr>
          <w:rFonts w:ascii="Times New Roman" w:eastAsia="Times New Roman" w:hAnsi="Times New Roman" w:cs="Times New Roman"/>
          <w:color w:val="FF0000"/>
          <w:sz w:val="36"/>
          <w:szCs w:val="36"/>
        </w:rPr>
        <w:t xml:space="preserve">Committee Room, Cabinet Secretariat, </w:t>
      </w:r>
      <w:proofErr w:type="spellStart"/>
      <w:r w:rsidRPr="002F73BC">
        <w:rPr>
          <w:rFonts w:ascii="Times New Roman" w:eastAsia="Times New Roman" w:hAnsi="Times New Roman" w:cs="Times New Roman"/>
          <w:color w:val="FF0000"/>
          <w:sz w:val="36"/>
          <w:szCs w:val="36"/>
        </w:rPr>
        <w:t>Rashtrapati</w:t>
      </w:r>
      <w:proofErr w:type="spellEnd"/>
      <w:r w:rsidRPr="002F73BC">
        <w:rPr>
          <w:rFonts w:ascii="Times New Roman" w:eastAsia="Times New Roman" w:hAnsi="Times New Roman" w:cs="Times New Roman"/>
          <w:color w:val="FF0000"/>
          <w:sz w:val="36"/>
          <w:szCs w:val="36"/>
        </w:rPr>
        <w:t xml:space="preserve"> </w:t>
      </w:r>
      <w:proofErr w:type="spellStart"/>
      <w:r w:rsidRPr="002F73BC">
        <w:rPr>
          <w:rFonts w:ascii="Times New Roman" w:eastAsia="Times New Roman" w:hAnsi="Times New Roman" w:cs="Times New Roman"/>
          <w:color w:val="FF0000"/>
          <w:sz w:val="36"/>
          <w:szCs w:val="36"/>
        </w:rPr>
        <w:t>Bhawan</w:t>
      </w:r>
      <w:proofErr w:type="spellEnd"/>
      <w:r w:rsidRPr="002F73BC">
        <w:rPr>
          <w:rFonts w:ascii="Times New Roman" w:eastAsia="Times New Roman" w:hAnsi="Times New Roman" w:cs="Times New Roman"/>
          <w:sz w:val="24"/>
          <w:szCs w:val="24"/>
        </w:rPr>
        <w:br/>
      </w:r>
      <w:r w:rsidRPr="002F73BC">
        <w:rPr>
          <w:rFonts w:ascii="Times New Roman" w:eastAsia="Times New Roman" w:hAnsi="Times New Roman" w:cs="Times New Roman"/>
          <w:b/>
          <w:bCs/>
          <w:color w:val="FF00FF"/>
          <w:sz w:val="36"/>
        </w:rPr>
        <w:t xml:space="preserve">Date of Meeting: </w:t>
      </w:r>
      <w:r w:rsidRPr="002F73BC">
        <w:rPr>
          <w:rFonts w:ascii="Times New Roman" w:eastAsia="Times New Roman" w:hAnsi="Times New Roman" w:cs="Times New Roman"/>
          <w:color w:val="FF00FF"/>
          <w:sz w:val="36"/>
          <w:szCs w:val="36"/>
        </w:rPr>
        <w:t xml:space="preserve">Thursday, the 1 </w:t>
      </w:r>
      <w:proofErr w:type="spellStart"/>
      <w:r w:rsidRPr="002F73BC">
        <w:rPr>
          <w:rFonts w:ascii="Times New Roman" w:eastAsia="Times New Roman" w:hAnsi="Times New Roman" w:cs="Times New Roman"/>
          <w:color w:val="FF00FF"/>
          <w:sz w:val="36"/>
          <w:szCs w:val="36"/>
        </w:rPr>
        <w:t>st</w:t>
      </w:r>
      <w:proofErr w:type="spellEnd"/>
      <w:r w:rsidRPr="002F73BC">
        <w:rPr>
          <w:rFonts w:ascii="Times New Roman" w:eastAsia="Times New Roman" w:hAnsi="Times New Roman" w:cs="Times New Roman"/>
          <w:color w:val="FF00FF"/>
          <w:sz w:val="36"/>
          <w:szCs w:val="36"/>
        </w:rPr>
        <w:t xml:space="preserve"> March, 2016</w:t>
      </w:r>
      <w:r w:rsidRPr="002F73BC">
        <w:rPr>
          <w:rFonts w:ascii="Times New Roman" w:eastAsia="Times New Roman" w:hAnsi="Times New Roman" w:cs="Times New Roman"/>
          <w:sz w:val="24"/>
          <w:szCs w:val="24"/>
        </w:rPr>
        <w:br/>
      </w:r>
      <w:r w:rsidRPr="002F73BC">
        <w:rPr>
          <w:rFonts w:ascii="Times New Roman" w:eastAsia="Times New Roman" w:hAnsi="Times New Roman" w:cs="Times New Roman"/>
          <w:b/>
          <w:bCs/>
          <w:color w:val="808000"/>
          <w:sz w:val="36"/>
        </w:rPr>
        <w:t>Time of Meeting:</w:t>
      </w:r>
      <w:r w:rsidRPr="002F73BC">
        <w:rPr>
          <w:rFonts w:ascii="Times New Roman" w:eastAsia="Times New Roman" w:hAnsi="Times New Roman" w:cs="Times New Roman"/>
          <w:color w:val="808000"/>
          <w:sz w:val="36"/>
          <w:szCs w:val="36"/>
        </w:rPr>
        <w:t xml:space="preserve"> 6:45 PM</w:t>
      </w:r>
    </w:p>
    <w:p w:rsidR="002F73BC" w:rsidRPr="002F73BC" w:rsidRDefault="002F73BC" w:rsidP="002F73BC">
      <w:pPr>
        <w:spacing w:before="100" w:beforeAutospacing="1" w:after="100" w:afterAutospacing="1" w:line="240" w:lineRule="auto"/>
        <w:rPr>
          <w:rFonts w:ascii="Times New Roman" w:eastAsia="Times New Roman" w:hAnsi="Times New Roman" w:cs="Times New Roman"/>
          <w:sz w:val="24"/>
          <w:szCs w:val="24"/>
        </w:rPr>
      </w:pPr>
      <w:r w:rsidRPr="002F73BC">
        <w:rPr>
          <w:rFonts w:ascii="Times New Roman" w:eastAsia="Times New Roman" w:hAnsi="Times New Roman" w:cs="Times New Roman"/>
          <w:sz w:val="24"/>
          <w:szCs w:val="24"/>
        </w:rPr>
        <w:lastRenderedPageBreak/>
        <w:t>﻿</w:t>
      </w:r>
      <w:r w:rsidRPr="002F73BC">
        <w:rPr>
          <w:rFonts w:ascii="Times New Roman" w:eastAsia="Times New Roman" w:hAnsi="Times New Roman" w:cs="Times New Roman"/>
          <w:b/>
          <w:bCs/>
          <w:i/>
          <w:iCs/>
          <w:color w:val="000000"/>
          <w:sz w:val="36"/>
        </w:rPr>
        <w:t>Click</w:t>
      </w:r>
      <w:hyperlink r:id="rId11" w:tgtFrame="_blank" w:history="1">
        <w:r w:rsidRPr="002F73BC">
          <w:rPr>
            <w:rFonts w:ascii="Times New Roman" w:eastAsia="Times New Roman" w:hAnsi="Times New Roman" w:cs="Times New Roman"/>
            <w:b/>
            <w:bCs/>
            <w:i/>
            <w:iCs/>
            <w:color w:val="000000"/>
            <w:sz w:val="36"/>
            <w:u w:val="single"/>
          </w:rPr>
          <w:t xml:space="preserve"> here </w:t>
        </w:r>
        <w:proofErr w:type="spellStart"/>
        <w:r w:rsidRPr="002F73BC">
          <w:rPr>
            <w:rFonts w:ascii="Times New Roman" w:eastAsia="Times New Roman" w:hAnsi="Times New Roman" w:cs="Times New Roman"/>
            <w:b/>
            <w:bCs/>
            <w:i/>
            <w:iCs/>
            <w:color w:val="000000"/>
            <w:sz w:val="36"/>
            <w:u w:val="single"/>
          </w:rPr>
          <w:t>toVIEW</w:t>
        </w:r>
        <w:proofErr w:type="spellEnd"/>
        <w:r w:rsidRPr="002F73BC">
          <w:rPr>
            <w:rFonts w:ascii="Times New Roman" w:eastAsia="Times New Roman" w:hAnsi="Times New Roman" w:cs="Times New Roman"/>
            <w:b/>
            <w:bCs/>
            <w:i/>
            <w:iCs/>
            <w:color w:val="000000"/>
            <w:sz w:val="36"/>
            <w:u w:val="single"/>
          </w:rPr>
          <w:t xml:space="preserve"> above in detail</w:t>
        </w:r>
      </w:hyperlink>
      <w:r w:rsidRPr="002F73BC">
        <w:rPr>
          <w:rFonts w:ascii="Times New Roman" w:eastAsia="Times New Roman" w:hAnsi="Times New Roman" w:cs="Times New Roman"/>
          <w:sz w:val="24"/>
          <w:szCs w:val="24"/>
        </w:rPr>
        <w:t>﻿﻿﻿</w:t>
      </w:r>
    </w:p>
    <w:p w:rsidR="002F73BC" w:rsidRPr="002F73BC" w:rsidRDefault="002F73BC" w:rsidP="002F73BC">
      <w:pPr>
        <w:spacing w:before="100" w:beforeAutospacing="1" w:after="100" w:afterAutospacing="1" w:line="240" w:lineRule="auto"/>
        <w:rPr>
          <w:rFonts w:ascii="Times New Roman" w:eastAsia="Times New Roman" w:hAnsi="Times New Roman" w:cs="Times New Roman"/>
          <w:sz w:val="24"/>
          <w:szCs w:val="24"/>
        </w:rPr>
      </w:pPr>
      <w:r w:rsidRPr="002F73BC">
        <w:rPr>
          <w:rFonts w:ascii="Times New Roman" w:eastAsia="Times New Roman" w:hAnsi="Times New Roman" w:cs="Times New Roman"/>
          <w:b/>
          <w:bCs/>
          <w:color w:val="FF0000"/>
          <w:sz w:val="36"/>
        </w:rPr>
        <w:t>19/03/2016</w:t>
      </w:r>
    </w:p>
    <w:p w:rsidR="002F73BC" w:rsidRPr="002F73BC" w:rsidRDefault="002F73BC" w:rsidP="002F73BC">
      <w:pPr>
        <w:spacing w:before="100" w:beforeAutospacing="1" w:after="100" w:afterAutospacing="1" w:line="240" w:lineRule="auto"/>
        <w:rPr>
          <w:rFonts w:ascii="Times New Roman" w:eastAsia="Times New Roman" w:hAnsi="Times New Roman" w:cs="Times New Roman"/>
          <w:sz w:val="24"/>
          <w:szCs w:val="24"/>
        </w:rPr>
      </w:pPr>
      <w:r w:rsidRPr="002F73BC">
        <w:rPr>
          <w:rFonts w:ascii="Times New Roman" w:eastAsia="Times New Roman" w:hAnsi="Times New Roman" w:cs="Times New Roman"/>
          <w:b/>
          <w:bCs/>
          <w:color w:val="FF0000"/>
          <w:sz w:val="28"/>
        </w:rPr>
        <w:t>CALENDAR OF DEPARTMENTAL EXAMINATIONS SCHEDULED TO BE HELD IN THE YEAR 2016 --- ﻿</w:t>
      </w:r>
    </w:p>
    <w:p w:rsidR="002F73BC" w:rsidRPr="002F73BC" w:rsidRDefault="002F73BC" w:rsidP="002F73BC">
      <w:pPr>
        <w:spacing w:before="100" w:beforeAutospacing="1" w:after="100" w:afterAutospacing="1" w:line="240" w:lineRule="auto"/>
        <w:rPr>
          <w:rFonts w:ascii="Times New Roman" w:eastAsia="Times New Roman" w:hAnsi="Times New Roman" w:cs="Times New Roman"/>
          <w:sz w:val="24"/>
          <w:szCs w:val="24"/>
        </w:rPr>
      </w:pPr>
      <w:r w:rsidRPr="002F73BC">
        <w:rPr>
          <w:rFonts w:ascii="Times New Roman" w:eastAsia="Times New Roman" w:hAnsi="Times New Roman" w:cs="Times New Roman"/>
          <w:b/>
          <w:bCs/>
          <w:i/>
          <w:iCs/>
          <w:color w:val="000000"/>
          <w:sz w:val="36"/>
        </w:rPr>
        <w:t>Click</w:t>
      </w:r>
      <w:hyperlink r:id="rId12" w:tgtFrame="_blank" w:history="1">
        <w:r w:rsidRPr="002F73BC">
          <w:rPr>
            <w:rFonts w:ascii="Times New Roman" w:eastAsia="Times New Roman" w:hAnsi="Times New Roman" w:cs="Times New Roman"/>
            <w:b/>
            <w:bCs/>
            <w:i/>
            <w:iCs/>
            <w:color w:val="000000"/>
            <w:sz w:val="36"/>
            <w:u w:val="single"/>
          </w:rPr>
          <w:t xml:space="preserve"> here </w:t>
        </w:r>
        <w:proofErr w:type="spellStart"/>
        <w:r w:rsidRPr="002F73BC">
          <w:rPr>
            <w:rFonts w:ascii="Times New Roman" w:eastAsia="Times New Roman" w:hAnsi="Times New Roman" w:cs="Times New Roman"/>
            <w:b/>
            <w:bCs/>
            <w:i/>
            <w:iCs/>
            <w:color w:val="000000"/>
            <w:sz w:val="36"/>
            <w:u w:val="single"/>
          </w:rPr>
          <w:t>toVIEW</w:t>
        </w:r>
        <w:proofErr w:type="spellEnd"/>
        <w:r w:rsidRPr="002F73BC">
          <w:rPr>
            <w:rFonts w:ascii="Times New Roman" w:eastAsia="Times New Roman" w:hAnsi="Times New Roman" w:cs="Times New Roman"/>
            <w:b/>
            <w:bCs/>
            <w:i/>
            <w:iCs/>
            <w:color w:val="000000"/>
            <w:sz w:val="36"/>
            <w:u w:val="single"/>
          </w:rPr>
          <w:t xml:space="preserve"> above in detail</w:t>
        </w:r>
      </w:hyperlink>
      <w:r w:rsidRPr="002F73BC">
        <w:rPr>
          <w:rFonts w:ascii="Times New Roman" w:eastAsia="Times New Roman" w:hAnsi="Times New Roman" w:cs="Times New Roman"/>
          <w:sz w:val="24"/>
          <w:szCs w:val="24"/>
        </w:rPr>
        <w:t>﻿﻿</w:t>
      </w:r>
    </w:p>
    <w:p w:rsidR="002F73BC" w:rsidRPr="002F73BC" w:rsidRDefault="002F73BC" w:rsidP="002F73BC">
      <w:pPr>
        <w:spacing w:before="100" w:beforeAutospacing="1" w:after="100" w:afterAutospacing="1" w:line="240" w:lineRule="auto"/>
        <w:rPr>
          <w:rFonts w:ascii="Times New Roman" w:eastAsia="Times New Roman" w:hAnsi="Times New Roman" w:cs="Times New Roman"/>
          <w:sz w:val="24"/>
          <w:szCs w:val="24"/>
        </w:rPr>
      </w:pPr>
      <w:r w:rsidRPr="002F73BC">
        <w:rPr>
          <w:rFonts w:ascii="Times New Roman" w:eastAsia="Times New Roman" w:hAnsi="Times New Roman" w:cs="Times New Roman"/>
          <w:b/>
          <w:bCs/>
          <w:color w:val="800000"/>
          <w:sz w:val="36"/>
        </w:rPr>
        <w:t>18/03/2016</w:t>
      </w:r>
    </w:p>
    <w:p w:rsidR="002F73BC" w:rsidRPr="002F73BC" w:rsidRDefault="002F73BC" w:rsidP="002F73BC">
      <w:pPr>
        <w:spacing w:before="100" w:beforeAutospacing="1" w:after="100" w:afterAutospacing="1" w:line="240" w:lineRule="auto"/>
        <w:rPr>
          <w:rFonts w:ascii="Times New Roman" w:eastAsia="Times New Roman" w:hAnsi="Times New Roman" w:cs="Times New Roman"/>
          <w:sz w:val="24"/>
          <w:szCs w:val="24"/>
        </w:rPr>
      </w:pPr>
      <w:proofErr w:type="gramStart"/>
      <w:r w:rsidRPr="002F73BC">
        <w:rPr>
          <w:rFonts w:ascii="Times New Roman" w:eastAsia="Times New Roman" w:hAnsi="Times New Roman" w:cs="Times New Roman"/>
          <w:b/>
          <w:bCs/>
          <w:color w:val="008000"/>
          <w:sz w:val="36"/>
        </w:rPr>
        <w:t>1)Disabled</w:t>
      </w:r>
      <w:proofErr w:type="gramEnd"/>
      <w:r w:rsidRPr="002F73BC">
        <w:rPr>
          <w:rFonts w:ascii="Times New Roman" w:eastAsia="Times New Roman" w:hAnsi="Times New Roman" w:cs="Times New Roman"/>
          <w:b/>
          <w:bCs/>
          <w:color w:val="008000"/>
          <w:sz w:val="36"/>
        </w:rPr>
        <w:t xml:space="preserve"> CG Employees may get </w:t>
      </w:r>
      <w:proofErr w:type="spellStart"/>
      <w:r w:rsidRPr="002F73BC">
        <w:rPr>
          <w:rFonts w:ascii="Times New Roman" w:eastAsia="Times New Roman" w:hAnsi="Times New Roman" w:cs="Times New Roman"/>
          <w:b/>
          <w:bCs/>
          <w:color w:val="008000"/>
          <w:sz w:val="36"/>
        </w:rPr>
        <w:t>Motorised</w:t>
      </w:r>
      <w:proofErr w:type="spellEnd"/>
      <w:r w:rsidRPr="002F73BC">
        <w:rPr>
          <w:rFonts w:ascii="Times New Roman" w:eastAsia="Times New Roman" w:hAnsi="Times New Roman" w:cs="Times New Roman"/>
          <w:b/>
          <w:bCs/>
          <w:color w:val="008000"/>
          <w:sz w:val="36"/>
        </w:rPr>
        <w:t xml:space="preserve"> Wheelchairs – Besides, there will be </w:t>
      </w:r>
      <w:proofErr w:type="spellStart"/>
      <w:r w:rsidRPr="002F73BC">
        <w:rPr>
          <w:rFonts w:ascii="Times New Roman" w:eastAsia="Times New Roman" w:hAnsi="Times New Roman" w:cs="Times New Roman"/>
          <w:b/>
          <w:bCs/>
          <w:color w:val="008000"/>
          <w:sz w:val="36"/>
        </w:rPr>
        <w:t>braille</w:t>
      </w:r>
      <w:proofErr w:type="spellEnd"/>
      <w:r w:rsidRPr="002F73BC">
        <w:rPr>
          <w:rFonts w:ascii="Times New Roman" w:eastAsia="Times New Roman" w:hAnsi="Times New Roman" w:cs="Times New Roman"/>
          <w:b/>
          <w:bCs/>
          <w:color w:val="008000"/>
          <w:sz w:val="36"/>
        </w:rPr>
        <w:t xml:space="preserve"> signage near lift area, toilets and canteens, and provision of beep sound in biometric attendance system, it said</w:t>
      </w:r>
      <w:r w:rsidRPr="002F73BC">
        <w:rPr>
          <w:rFonts w:ascii="Times New Roman" w:eastAsia="Times New Roman" w:hAnsi="Times New Roman" w:cs="Times New Roman"/>
          <w:sz w:val="24"/>
          <w:szCs w:val="24"/>
        </w:rPr>
        <w:t>﻿</w:t>
      </w:r>
    </w:p>
    <w:p w:rsidR="002F73BC" w:rsidRPr="002F73BC" w:rsidRDefault="002F73BC" w:rsidP="002F73BC">
      <w:pPr>
        <w:spacing w:before="100" w:beforeAutospacing="1" w:after="100" w:afterAutospacing="1" w:line="240" w:lineRule="auto"/>
        <w:rPr>
          <w:rFonts w:ascii="Times New Roman" w:eastAsia="Times New Roman" w:hAnsi="Times New Roman" w:cs="Times New Roman"/>
          <w:sz w:val="24"/>
          <w:szCs w:val="24"/>
        </w:rPr>
      </w:pPr>
      <w:proofErr w:type="gramStart"/>
      <w:r w:rsidRPr="002F73BC">
        <w:rPr>
          <w:rFonts w:ascii="Times New Roman" w:eastAsia="Times New Roman" w:hAnsi="Times New Roman" w:cs="Times New Roman"/>
          <w:b/>
          <w:bCs/>
          <w:color w:val="333300"/>
          <w:sz w:val="36"/>
        </w:rPr>
        <w:t>2)INSTRUCTIONS</w:t>
      </w:r>
      <w:proofErr w:type="gramEnd"/>
      <w:r w:rsidRPr="002F73BC">
        <w:rPr>
          <w:rFonts w:ascii="Times New Roman" w:eastAsia="Times New Roman" w:hAnsi="Times New Roman" w:cs="Times New Roman"/>
          <w:b/>
          <w:bCs/>
          <w:color w:val="333300"/>
          <w:sz w:val="36"/>
        </w:rPr>
        <w:t xml:space="preserve"> BY DIRECTORATE ON POS MIGRATION OF DATA TO CBS.</w:t>
      </w:r>
    </w:p>
    <w:p w:rsidR="002F73BC" w:rsidRPr="002F73BC" w:rsidRDefault="002F73BC" w:rsidP="002F73BC">
      <w:pPr>
        <w:spacing w:before="100" w:beforeAutospacing="1" w:after="100" w:afterAutospacing="1" w:line="240" w:lineRule="auto"/>
        <w:rPr>
          <w:rFonts w:ascii="Times New Roman" w:eastAsia="Times New Roman" w:hAnsi="Times New Roman" w:cs="Times New Roman"/>
          <w:sz w:val="24"/>
          <w:szCs w:val="24"/>
        </w:rPr>
      </w:pPr>
      <w:r w:rsidRPr="002F73BC">
        <w:rPr>
          <w:rFonts w:ascii="Times New Roman" w:eastAsia="Times New Roman" w:hAnsi="Times New Roman" w:cs="Times New Roman"/>
          <w:b/>
          <w:bCs/>
          <w:color w:val="333300"/>
          <w:sz w:val="36"/>
        </w:rPr>
        <w:t>﻿</w:t>
      </w:r>
      <w:r w:rsidRPr="002F73BC">
        <w:rPr>
          <w:rFonts w:ascii="Times New Roman" w:eastAsia="Times New Roman" w:hAnsi="Times New Roman" w:cs="Times New Roman"/>
          <w:b/>
          <w:bCs/>
          <w:i/>
          <w:iCs/>
          <w:color w:val="000000"/>
          <w:sz w:val="36"/>
          <w:u w:val="single"/>
        </w:rPr>
        <w:t>Click</w:t>
      </w:r>
      <w:hyperlink r:id="rId13" w:tgtFrame="_blank" w:history="1">
        <w:r w:rsidRPr="002F73BC">
          <w:rPr>
            <w:rFonts w:ascii="Times New Roman" w:eastAsia="Times New Roman" w:hAnsi="Times New Roman" w:cs="Times New Roman"/>
            <w:b/>
            <w:bCs/>
            <w:i/>
            <w:iCs/>
            <w:color w:val="000000"/>
            <w:sz w:val="36"/>
            <w:u w:val="single"/>
          </w:rPr>
          <w:t xml:space="preserve"> here to Read above in detail</w:t>
        </w:r>
      </w:hyperlink>
      <w:r w:rsidRPr="002F73BC">
        <w:rPr>
          <w:rFonts w:ascii="Times New Roman" w:eastAsia="Times New Roman" w:hAnsi="Times New Roman" w:cs="Times New Roman"/>
          <w:b/>
          <w:bCs/>
          <w:color w:val="333300"/>
          <w:sz w:val="36"/>
        </w:rPr>
        <w:t>﻿﻿﻿</w:t>
      </w:r>
    </w:p>
    <w:p w:rsidR="002F73BC" w:rsidRPr="002F73BC" w:rsidRDefault="002F73BC" w:rsidP="002F73BC">
      <w:pPr>
        <w:spacing w:before="100" w:beforeAutospacing="1" w:after="100" w:afterAutospacing="1" w:line="240" w:lineRule="auto"/>
        <w:outlineLvl w:val="2"/>
        <w:rPr>
          <w:rFonts w:ascii="Times New Roman" w:eastAsia="Times New Roman" w:hAnsi="Times New Roman" w:cs="Times New Roman"/>
          <w:b/>
          <w:bCs/>
          <w:sz w:val="27"/>
          <w:szCs w:val="27"/>
        </w:rPr>
      </w:pPr>
      <w:hyperlink r:id="rId14" w:history="1">
        <w:proofErr w:type="gramStart"/>
        <w:r w:rsidRPr="002F73BC">
          <w:rPr>
            <w:rFonts w:ascii="Times New Roman" w:eastAsia="Times New Roman" w:hAnsi="Times New Roman" w:cs="Times New Roman"/>
            <w:b/>
            <w:bCs/>
            <w:color w:val="FF0000"/>
            <w:sz w:val="36"/>
            <w:u w:val="single"/>
          </w:rPr>
          <w:t>3)Court</w:t>
        </w:r>
        <w:proofErr w:type="gramEnd"/>
        <w:r w:rsidRPr="002F73BC">
          <w:rPr>
            <w:rFonts w:ascii="Times New Roman" w:eastAsia="Times New Roman" w:hAnsi="Times New Roman" w:cs="Times New Roman"/>
            <w:b/>
            <w:bCs/>
            <w:color w:val="FF0000"/>
            <w:sz w:val="36"/>
            <w:u w:val="single"/>
          </w:rPr>
          <w:t xml:space="preserve"> orders against Government of India instructions </w:t>
        </w:r>
        <w:proofErr w:type="spellStart"/>
        <w:r w:rsidRPr="002F73BC">
          <w:rPr>
            <w:rFonts w:ascii="Times New Roman" w:eastAsia="Times New Roman" w:hAnsi="Times New Roman" w:cs="Times New Roman"/>
            <w:b/>
            <w:bCs/>
            <w:color w:val="FF0000"/>
            <w:sz w:val="36"/>
            <w:u w:val="single"/>
          </w:rPr>
          <w:t>onservice</w:t>
        </w:r>
        <w:proofErr w:type="spellEnd"/>
        <w:r w:rsidRPr="002F73BC">
          <w:rPr>
            <w:rFonts w:ascii="Times New Roman" w:eastAsia="Times New Roman" w:hAnsi="Times New Roman" w:cs="Times New Roman"/>
            <w:b/>
            <w:bCs/>
            <w:color w:val="FF0000"/>
            <w:sz w:val="36"/>
            <w:u w:val="single"/>
          </w:rPr>
          <w:t xml:space="preserve"> matters-consultation with Ministry of Law and Department of Personnel and Training on question of filing appeals. ﻿</w:t>
        </w:r>
      </w:hyperlink>
    </w:p>
    <w:p w:rsidR="002F73BC" w:rsidRPr="002F73BC" w:rsidRDefault="002F73BC" w:rsidP="002F73BC">
      <w:pPr>
        <w:spacing w:before="100" w:beforeAutospacing="1" w:after="100" w:afterAutospacing="1" w:line="240" w:lineRule="auto"/>
        <w:rPr>
          <w:rFonts w:ascii="Times New Roman" w:eastAsia="Times New Roman" w:hAnsi="Times New Roman" w:cs="Times New Roman"/>
          <w:sz w:val="24"/>
          <w:szCs w:val="24"/>
        </w:rPr>
      </w:pPr>
      <w:r w:rsidRPr="002F73BC">
        <w:rPr>
          <w:rFonts w:ascii="Times New Roman" w:eastAsia="Times New Roman" w:hAnsi="Times New Roman" w:cs="Times New Roman"/>
          <w:b/>
          <w:bCs/>
          <w:color w:val="000000"/>
          <w:sz w:val="28"/>
        </w:rPr>
        <w:t>Click the above link to Read more.</w:t>
      </w:r>
    </w:p>
    <w:p w:rsidR="002F73BC" w:rsidRPr="002F73BC" w:rsidRDefault="002F73BC" w:rsidP="002F73BC">
      <w:pPr>
        <w:spacing w:before="100" w:beforeAutospacing="1" w:after="100" w:afterAutospacing="1" w:line="240" w:lineRule="auto"/>
        <w:rPr>
          <w:rFonts w:ascii="Times New Roman" w:eastAsia="Times New Roman" w:hAnsi="Times New Roman" w:cs="Times New Roman"/>
          <w:sz w:val="24"/>
          <w:szCs w:val="24"/>
        </w:rPr>
      </w:pPr>
      <w:r w:rsidRPr="002F73BC">
        <w:rPr>
          <w:rFonts w:ascii="Times New Roman" w:eastAsia="Times New Roman" w:hAnsi="Times New Roman" w:cs="Times New Roman"/>
          <w:b/>
          <w:bCs/>
          <w:color w:val="FF0000"/>
          <w:sz w:val="48"/>
        </w:rPr>
        <w:t>17/03/2016</w:t>
      </w:r>
    </w:p>
    <w:p w:rsidR="002F73BC" w:rsidRPr="002F73BC" w:rsidRDefault="002F73BC" w:rsidP="002F73BC">
      <w:pPr>
        <w:spacing w:before="100" w:beforeAutospacing="1" w:after="100" w:afterAutospacing="1" w:line="240" w:lineRule="auto"/>
        <w:rPr>
          <w:rFonts w:ascii="Times New Roman" w:eastAsia="Times New Roman" w:hAnsi="Times New Roman" w:cs="Times New Roman"/>
          <w:sz w:val="24"/>
          <w:szCs w:val="24"/>
        </w:rPr>
      </w:pPr>
      <w:r w:rsidRPr="002F73BC">
        <w:rPr>
          <w:rFonts w:ascii="Times New Roman" w:eastAsia="Times New Roman" w:hAnsi="Times New Roman" w:cs="Times New Roman"/>
          <w:sz w:val="24"/>
          <w:szCs w:val="24"/>
        </w:rPr>
        <w:br/>
      </w:r>
      <w:proofErr w:type="gramStart"/>
      <w:r w:rsidRPr="002F73BC">
        <w:rPr>
          <w:rFonts w:ascii="Times New Roman" w:eastAsia="Times New Roman" w:hAnsi="Times New Roman" w:cs="Times New Roman"/>
          <w:b/>
          <w:bCs/>
          <w:color w:val="008080"/>
          <w:sz w:val="48"/>
        </w:rPr>
        <w:t xml:space="preserve">Reservation for </w:t>
      </w:r>
      <w:proofErr w:type="spellStart"/>
      <w:r w:rsidRPr="002F73BC">
        <w:rPr>
          <w:rFonts w:ascii="Times New Roman" w:eastAsia="Times New Roman" w:hAnsi="Times New Roman" w:cs="Times New Roman"/>
          <w:b/>
          <w:bCs/>
          <w:color w:val="008080"/>
          <w:sz w:val="48"/>
        </w:rPr>
        <w:t>Dalit</w:t>
      </w:r>
      <w:proofErr w:type="spellEnd"/>
      <w:r w:rsidRPr="002F73BC">
        <w:rPr>
          <w:rFonts w:ascii="Times New Roman" w:eastAsia="Times New Roman" w:hAnsi="Times New Roman" w:cs="Times New Roman"/>
          <w:b/>
          <w:bCs/>
          <w:color w:val="008080"/>
          <w:sz w:val="48"/>
        </w:rPr>
        <w:t xml:space="preserve"> Christians.</w:t>
      </w:r>
      <w:proofErr w:type="gramEnd"/>
    </w:p>
    <w:p w:rsidR="002F73BC" w:rsidRPr="002F73BC" w:rsidRDefault="002F73BC" w:rsidP="002F73BC">
      <w:pPr>
        <w:spacing w:before="100" w:beforeAutospacing="1" w:after="100" w:afterAutospacing="1" w:line="240" w:lineRule="auto"/>
        <w:rPr>
          <w:rFonts w:ascii="Times New Roman" w:eastAsia="Times New Roman" w:hAnsi="Times New Roman" w:cs="Times New Roman"/>
          <w:sz w:val="24"/>
          <w:szCs w:val="24"/>
        </w:rPr>
      </w:pPr>
      <w:r w:rsidRPr="002F73BC">
        <w:rPr>
          <w:rFonts w:ascii="Times New Roman" w:eastAsia="Times New Roman" w:hAnsi="Times New Roman" w:cs="Times New Roman"/>
          <w:b/>
          <w:bCs/>
          <w:i/>
          <w:iCs/>
          <w:color w:val="000000"/>
          <w:sz w:val="36"/>
          <w:u w:val="single"/>
        </w:rPr>
        <w:t>Click</w:t>
      </w:r>
      <w:hyperlink r:id="rId15" w:tgtFrame="_blank" w:history="1">
        <w:r w:rsidRPr="002F73BC">
          <w:rPr>
            <w:rFonts w:ascii="Times New Roman" w:eastAsia="Times New Roman" w:hAnsi="Times New Roman" w:cs="Times New Roman"/>
            <w:b/>
            <w:bCs/>
            <w:i/>
            <w:iCs/>
            <w:color w:val="000000"/>
            <w:sz w:val="36"/>
            <w:u w:val="single"/>
          </w:rPr>
          <w:t xml:space="preserve"> here to Read above in detail</w:t>
        </w:r>
      </w:hyperlink>
      <w:r w:rsidRPr="002F73BC">
        <w:rPr>
          <w:rFonts w:ascii="Times New Roman" w:eastAsia="Times New Roman" w:hAnsi="Times New Roman" w:cs="Times New Roman"/>
          <w:b/>
          <w:bCs/>
          <w:color w:val="FF0000"/>
          <w:sz w:val="48"/>
          <w:u w:val="single"/>
        </w:rPr>
        <w:t>﻿﻿</w:t>
      </w:r>
    </w:p>
    <w:p w:rsidR="002F73BC" w:rsidRPr="002F73BC" w:rsidRDefault="002F73BC" w:rsidP="002F73BC">
      <w:pPr>
        <w:spacing w:before="100" w:beforeAutospacing="1" w:after="100" w:afterAutospacing="1" w:line="240" w:lineRule="auto"/>
        <w:rPr>
          <w:rFonts w:ascii="Times New Roman" w:eastAsia="Times New Roman" w:hAnsi="Times New Roman" w:cs="Times New Roman"/>
          <w:sz w:val="24"/>
          <w:szCs w:val="24"/>
        </w:rPr>
      </w:pPr>
      <w:r w:rsidRPr="002F73BC">
        <w:rPr>
          <w:rFonts w:ascii="Times New Roman" w:eastAsia="Times New Roman" w:hAnsi="Times New Roman" w:cs="Times New Roman"/>
          <w:sz w:val="24"/>
          <w:szCs w:val="24"/>
        </w:rPr>
        <w:t>﻿</w:t>
      </w:r>
    </w:p>
    <w:p w:rsidR="002F73BC" w:rsidRPr="002F73BC" w:rsidRDefault="002F73BC" w:rsidP="002F73BC">
      <w:pPr>
        <w:spacing w:before="100" w:beforeAutospacing="1" w:after="100" w:afterAutospacing="1" w:line="240" w:lineRule="auto"/>
        <w:rPr>
          <w:rFonts w:ascii="Times New Roman" w:eastAsia="Times New Roman" w:hAnsi="Times New Roman" w:cs="Times New Roman"/>
          <w:sz w:val="24"/>
          <w:szCs w:val="24"/>
        </w:rPr>
      </w:pPr>
      <w:r w:rsidRPr="002F73BC">
        <w:rPr>
          <w:rFonts w:ascii="Times New Roman" w:eastAsia="Times New Roman" w:hAnsi="Times New Roman" w:cs="Times New Roman"/>
          <w:sz w:val="24"/>
          <w:szCs w:val="24"/>
        </w:rPr>
        <w:lastRenderedPageBreak/>
        <w:t> </w:t>
      </w:r>
    </w:p>
    <w:p w:rsidR="002F73BC" w:rsidRDefault="002F73BC" w:rsidP="002F73BC">
      <w:r>
        <w:rPr>
          <w:rStyle w:val="Strong"/>
          <w:color w:val="000080"/>
          <w:sz w:val="48"/>
          <w:szCs w:val="48"/>
        </w:rPr>
        <w:t>16/03/2016</w:t>
      </w:r>
    </w:p>
    <w:p w:rsidR="002F73BC" w:rsidRDefault="002F73BC" w:rsidP="002F73BC">
      <w:proofErr w:type="gramStart"/>
      <w:r>
        <w:rPr>
          <w:rStyle w:val="Emphasis"/>
          <w:rFonts w:ascii="Arial" w:hAnsi="Arial" w:cs="Arial"/>
          <w:b/>
          <w:bCs/>
          <w:color w:val="000080"/>
          <w:sz w:val="36"/>
          <w:szCs w:val="36"/>
        </w:rPr>
        <w:t>1)submission</w:t>
      </w:r>
      <w:proofErr w:type="gramEnd"/>
      <w:r>
        <w:rPr>
          <w:rStyle w:val="Emphasis"/>
          <w:rFonts w:ascii="Arial" w:hAnsi="Arial" w:cs="Arial"/>
          <w:b/>
          <w:bCs/>
          <w:color w:val="000080"/>
          <w:sz w:val="36"/>
          <w:szCs w:val="36"/>
        </w:rPr>
        <w:t xml:space="preserve"> of Memorandum on 7</w:t>
      </w:r>
      <w:r>
        <w:rPr>
          <w:rStyle w:val="Emphasis"/>
          <w:rFonts w:ascii="Arial" w:hAnsi="Arial" w:cs="Arial"/>
          <w:b/>
          <w:bCs/>
          <w:color w:val="000080"/>
          <w:sz w:val="36"/>
          <w:szCs w:val="36"/>
          <w:vertAlign w:val="superscript"/>
        </w:rPr>
        <w:t>th</w:t>
      </w:r>
      <w:r>
        <w:rPr>
          <w:rStyle w:val="Emphasis"/>
          <w:rFonts w:ascii="Arial" w:hAnsi="Arial" w:cs="Arial"/>
          <w:b/>
          <w:bCs/>
          <w:color w:val="000080"/>
          <w:sz w:val="36"/>
          <w:szCs w:val="36"/>
        </w:rPr>
        <w:t xml:space="preserve"> CPC related issues to the     Implementation Cell by the Department of Post: Request to supply the   copy.</w:t>
      </w:r>
      <w:r>
        <w:rPr>
          <w:rFonts w:ascii="Times New Roman" w:hAnsi="Times New Roman" w:cs="Times New Roman"/>
        </w:rPr>
        <w:t>﻿</w:t>
      </w:r>
    </w:p>
    <w:p w:rsidR="002F73BC" w:rsidRDefault="002F73BC" w:rsidP="002F73BC">
      <w:proofErr w:type="gramStart"/>
      <w:r>
        <w:rPr>
          <w:rStyle w:val="Strong"/>
          <w:color w:val="800000"/>
          <w:sz w:val="36"/>
          <w:szCs w:val="36"/>
        </w:rPr>
        <w:t>2)Scheme</w:t>
      </w:r>
      <w:proofErr w:type="gramEnd"/>
      <w:r>
        <w:rPr>
          <w:rStyle w:val="Strong"/>
          <w:color w:val="800000"/>
          <w:sz w:val="36"/>
          <w:szCs w:val="36"/>
        </w:rPr>
        <w:t xml:space="preserve"> for providing facilities to the Employees with Disabilities of Department of Personnel &amp; Training-</w:t>
      </w:r>
      <w:proofErr w:type="spellStart"/>
      <w:r>
        <w:rPr>
          <w:rStyle w:val="Strong"/>
          <w:color w:val="800000"/>
          <w:sz w:val="36"/>
          <w:szCs w:val="36"/>
        </w:rPr>
        <w:t>reg</w:t>
      </w:r>
      <w:r>
        <w:rPr>
          <w:rStyle w:val="Strong"/>
          <w:i/>
          <w:iCs/>
          <w:color w:val="000000"/>
          <w:sz w:val="36"/>
          <w:szCs w:val="36"/>
        </w:rPr>
        <w:t>Click</w:t>
      </w:r>
      <w:proofErr w:type="spellEnd"/>
      <w:r>
        <w:rPr>
          <w:rStyle w:val="Strong"/>
          <w:i/>
          <w:iCs/>
          <w:color w:val="000000"/>
          <w:sz w:val="36"/>
          <w:szCs w:val="36"/>
        </w:rPr>
        <w:fldChar w:fldCharType="begin"/>
      </w:r>
      <w:r>
        <w:rPr>
          <w:rStyle w:val="Strong"/>
          <w:i/>
          <w:iCs/>
          <w:color w:val="000000"/>
          <w:sz w:val="36"/>
          <w:szCs w:val="36"/>
        </w:rPr>
        <w:instrText xml:space="preserve"> HYPERLINK "http://www.fnpohq.blogspot.com/" \t "_blank" </w:instrText>
      </w:r>
      <w:r>
        <w:rPr>
          <w:rStyle w:val="Strong"/>
          <w:i/>
          <w:iCs/>
          <w:color w:val="000000"/>
          <w:sz w:val="36"/>
          <w:szCs w:val="36"/>
        </w:rPr>
        <w:fldChar w:fldCharType="separate"/>
      </w:r>
      <w:r>
        <w:rPr>
          <w:rStyle w:val="Hyperlink"/>
          <w:b/>
          <w:bCs/>
          <w:i/>
          <w:iCs/>
          <w:color w:val="000000"/>
          <w:sz w:val="36"/>
          <w:szCs w:val="36"/>
        </w:rPr>
        <w:t xml:space="preserve"> here to Read above in detail</w:t>
      </w:r>
      <w:r>
        <w:rPr>
          <w:rStyle w:val="Strong"/>
          <w:i/>
          <w:iCs/>
          <w:color w:val="000000"/>
          <w:sz w:val="36"/>
          <w:szCs w:val="36"/>
        </w:rPr>
        <w:fldChar w:fldCharType="end"/>
      </w:r>
      <w:r>
        <w:rPr>
          <w:rFonts w:ascii="Times New Roman" w:hAnsi="Times New Roman" w:cs="Times New Roman"/>
        </w:rPr>
        <w:t>﻿</w:t>
      </w:r>
    </w:p>
    <w:p w:rsidR="002F73BC" w:rsidRDefault="002F73BC" w:rsidP="002F73BC">
      <w:pPr>
        <w:pStyle w:val="NormalWeb"/>
      </w:pPr>
      <w:r>
        <w:rPr>
          <w:rStyle w:val="Strong"/>
          <w:color w:val="000080"/>
          <w:sz w:val="36"/>
          <w:szCs w:val="36"/>
        </w:rPr>
        <w:t>15/03/2016</w:t>
      </w:r>
      <w:r>
        <w:br/>
      </w:r>
      <w:r>
        <w:br/>
      </w:r>
      <w:r>
        <w:rPr>
          <w:rStyle w:val="Strong"/>
          <w:color w:val="FF0000"/>
          <w:sz w:val="36"/>
          <w:szCs w:val="36"/>
        </w:rPr>
        <w:t xml:space="preserve">1) streamlining the procedure for verification of claims of candidates belonging to </w:t>
      </w:r>
      <w:proofErr w:type="gramStart"/>
      <w:r>
        <w:rPr>
          <w:rStyle w:val="Strong"/>
          <w:color w:val="FF0000"/>
          <w:sz w:val="36"/>
          <w:szCs w:val="36"/>
        </w:rPr>
        <w:t>Scheduled</w:t>
      </w:r>
      <w:proofErr w:type="gramEnd"/>
      <w:r>
        <w:rPr>
          <w:rStyle w:val="Strong"/>
          <w:color w:val="FF0000"/>
          <w:sz w:val="36"/>
          <w:szCs w:val="36"/>
        </w:rPr>
        <w:t xml:space="preserve"> Castes, Scheduled Tribes and Other Backward Classes for purpose of appointment to posts/services</w:t>
      </w:r>
    </w:p>
    <w:p w:rsidR="002F73BC" w:rsidRDefault="002F73BC" w:rsidP="002F73BC">
      <w:pPr>
        <w:pStyle w:val="NormalWeb"/>
      </w:pPr>
      <w:proofErr w:type="gramStart"/>
      <w:r>
        <w:rPr>
          <w:rStyle w:val="Strong"/>
          <w:color w:val="800000"/>
          <w:sz w:val="36"/>
          <w:szCs w:val="36"/>
        </w:rPr>
        <w:t>2)Linking</w:t>
      </w:r>
      <w:proofErr w:type="gramEnd"/>
      <w:r>
        <w:rPr>
          <w:rStyle w:val="Strong"/>
          <w:color w:val="800000"/>
          <w:sz w:val="36"/>
          <w:szCs w:val="36"/>
        </w:rPr>
        <w:t xml:space="preserve"> of CGHS Card number with </w:t>
      </w:r>
      <w:proofErr w:type="spellStart"/>
      <w:r>
        <w:rPr>
          <w:rStyle w:val="Strong"/>
          <w:color w:val="800000"/>
          <w:sz w:val="36"/>
          <w:szCs w:val="36"/>
        </w:rPr>
        <w:t>Aadhaar</w:t>
      </w:r>
      <w:proofErr w:type="spellEnd"/>
      <w:r>
        <w:rPr>
          <w:rStyle w:val="Strong"/>
          <w:color w:val="800000"/>
          <w:sz w:val="36"/>
          <w:szCs w:val="36"/>
        </w:rPr>
        <w:t xml:space="preserve"> is purely on a voluntary basis.</w:t>
      </w:r>
    </w:p>
    <w:p w:rsidR="002F73BC" w:rsidRDefault="002F73BC" w:rsidP="002F73BC">
      <w:pPr>
        <w:pStyle w:val="NormalWeb"/>
      </w:pPr>
      <w:r>
        <w:rPr>
          <w:rStyle w:val="Strong"/>
          <w:color w:val="003366"/>
          <w:sz w:val="36"/>
          <w:szCs w:val="36"/>
        </w:rPr>
        <w:t xml:space="preserve">3) The periodical meeting of JCM National Council, with the Secretary Pension was held on 10.3.2016 at the Conference hall of the Department of Personnel and Administrative </w:t>
      </w:r>
      <w:proofErr w:type="spellStart"/>
      <w:r>
        <w:rPr>
          <w:rStyle w:val="Strong"/>
          <w:color w:val="003366"/>
          <w:sz w:val="36"/>
          <w:szCs w:val="36"/>
        </w:rPr>
        <w:t>Reforms.</w:t>
      </w:r>
      <w:r>
        <w:rPr>
          <w:rStyle w:val="Strong"/>
          <w:i/>
          <w:iCs/>
          <w:color w:val="000000"/>
          <w:sz w:val="36"/>
          <w:szCs w:val="36"/>
        </w:rPr>
        <w:t>Click</w:t>
      </w:r>
      <w:proofErr w:type="spellEnd"/>
      <w:r>
        <w:rPr>
          <w:rStyle w:val="Strong"/>
          <w:i/>
          <w:iCs/>
          <w:color w:val="000000"/>
          <w:sz w:val="36"/>
          <w:szCs w:val="36"/>
        </w:rPr>
        <w:fldChar w:fldCharType="begin"/>
      </w:r>
      <w:r>
        <w:rPr>
          <w:rStyle w:val="Strong"/>
          <w:i/>
          <w:iCs/>
          <w:color w:val="000000"/>
          <w:sz w:val="36"/>
          <w:szCs w:val="36"/>
        </w:rPr>
        <w:instrText xml:space="preserve"> HYPERLINK "http://www.fnpohq.blogspot.com/" \t "_blank" </w:instrText>
      </w:r>
      <w:r>
        <w:rPr>
          <w:rStyle w:val="Strong"/>
          <w:i/>
          <w:iCs/>
          <w:color w:val="000000"/>
          <w:sz w:val="36"/>
          <w:szCs w:val="36"/>
        </w:rPr>
        <w:fldChar w:fldCharType="separate"/>
      </w:r>
      <w:r>
        <w:rPr>
          <w:rStyle w:val="Hyperlink"/>
          <w:b/>
          <w:bCs/>
          <w:i/>
          <w:iCs/>
          <w:color w:val="000000"/>
          <w:sz w:val="36"/>
          <w:szCs w:val="36"/>
        </w:rPr>
        <w:t xml:space="preserve"> here to Read above in detail</w:t>
      </w:r>
      <w:r>
        <w:rPr>
          <w:rStyle w:val="Strong"/>
          <w:i/>
          <w:iCs/>
          <w:color w:val="000000"/>
          <w:sz w:val="36"/>
          <w:szCs w:val="36"/>
        </w:rPr>
        <w:fldChar w:fldCharType="end"/>
      </w:r>
      <w:r>
        <w:t>﻿</w:t>
      </w:r>
    </w:p>
    <w:p w:rsidR="002F73BC" w:rsidRDefault="002F73BC" w:rsidP="002F73BC">
      <w:pPr>
        <w:pStyle w:val="NormalWeb"/>
      </w:pPr>
      <w:r>
        <w:rPr>
          <w:rStyle w:val="Strong"/>
          <w:color w:val="FF0000"/>
          <w:sz w:val="36"/>
          <w:szCs w:val="36"/>
        </w:rPr>
        <w:t>14/03/2016</w:t>
      </w:r>
    </w:p>
    <w:p w:rsidR="002F73BC" w:rsidRDefault="002F73BC" w:rsidP="002F73BC">
      <w:pPr>
        <w:pStyle w:val="NormalWeb"/>
      </w:pPr>
      <w:r>
        <w:rPr>
          <w:rStyle w:val="Strong"/>
          <w:color w:val="FF0000"/>
          <w:sz w:val="36"/>
          <w:szCs w:val="36"/>
        </w:rPr>
        <w:t>In 2015, vegetable, milk and cereal inflation was higher than all-India average</w:t>
      </w:r>
    </w:p>
    <w:p w:rsidR="002F73BC" w:rsidRDefault="002F73BC" w:rsidP="002F73BC">
      <w:pPr>
        <w:pStyle w:val="NormalWeb"/>
      </w:pPr>
      <w:r>
        <w:t>﻿﻿</w:t>
      </w:r>
      <w:r>
        <w:rPr>
          <w:rStyle w:val="Strong"/>
          <w:i/>
          <w:iCs/>
          <w:color w:val="000000"/>
          <w:sz w:val="36"/>
          <w:szCs w:val="36"/>
        </w:rPr>
        <w:t>Click</w:t>
      </w:r>
      <w:hyperlink r:id="rId16" w:tgtFrame="_blank" w:history="1">
        <w:r>
          <w:rPr>
            <w:rStyle w:val="Hyperlink"/>
            <w:b/>
            <w:bCs/>
            <w:i/>
            <w:iCs/>
            <w:color w:val="000000"/>
            <w:sz w:val="36"/>
            <w:szCs w:val="36"/>
          </w:rPr>
          <w:t xml:space="preserve"> here to Read above in detail</w:t>
        </w:r>
      </w:hyperlink>
      <w:r>
        <w:t>﻿﻿</w:t>
      </w:r>
    </w:p>
    <w:p w:rsidR="002F73BC" w:rsidRDefault="002F73BC" w:rsidP="002F73BC">
      <w:pPr>
        <w:pStyle w:val="NormalWeb"/>
      </w:pPr>
      <w:r>
        <w:rPr>
          <w:rStyle w:val="Strong"/>
          <w:color w:val="FF0000"/>
          <w:sz w:val="36"/>
          <w:szCs w:val="36"/>
        </w:rPr>
        <w:lastRenderedPageBreak/>
        <w:t>13/03/2016</w:t>
      </w:r>
    </w:p>
    <w:p w:rsidR="002F73BC" w:rsidRDefault="002F73BC" w:rsidP="002F73BC">
      <w:pPr>
        <w:pStyle w:val="NormalWeb"/>
      </w:pPr>
      <w:proofErr w:type="gramStart"/>
      <w:r>
        <w:rPr>
          <w:rStyle w:val="Strong"/>
          <w:color w:val="0000FF"/>
          <w:sz w:val="48"/>
          <w:szCs w:val="48"/>
        </w:rPr>
        <w:t>1)Losses</w:t>
      </w:r>
      <w:proofErr w:type="gramEnd"/>
      <w:r>
        <w:rPr>
          <w:rStyle w:val="Strong"/>
          <w:color w:val="0000FF"/>
          <w:sz w:val="48"/>
          <w:szCs w:val="48"/>
        </w:rPr>
        <w:t xml:space="preserve"> of Postal Department.</w:t>
      </w:r>
      <w:r>
        <w:t>﻿</w:t>
      </w:r>
    </w:p>
    <w:p w:rsidR="002F73BC" w:rsidRDefault="002F73BC" w:rsidP="002F73BC">
      <w:pPr>
        <w:pStyle w:val="NormalWeb"/>
      </w:pPr>
      <w:r>
        <w:rPr>
          <w:rStyle w:val="Strong"/>
          <w:color w:val="FF0000"/>
          <w:sz w:val="36"/>
          <w:szCs w:val="36"/>
        </w:rPr>
        <w:t xml:space="preserve">2)  </w:t>
      </w:r>
      <w:proofErr w:type="spellStart"/>
      <w:r>
        <w:rPr>
          <w:rStyle w:val="Strong"/>
          <w:color w:val="FF0000"/>
          <w:sz w:val="36"/>
          <w:szCs w:val="36"/>
        </w:rPr>
        <w:t>Govt</w:t>
      </w:r>
      <w:proofErr w:type="spellEnd"/>
      <w:r>
        <w:rPr>
          <w:rStyle w:val="Strong"/>
          <w:color w:val="FF0000"/>
          <w:sz w:val="36"/>
          <w:szCs w:val="36"/>
        </w:rPr>
        <w:t xml:space="preserve"> has the "absolute right" to fire, if necessary in the public interest, employee who joined service before the age of 35 and has crossed the age of 50 or 55.</w:t>
      </w:r>
    </w:p>
    <w:p w:rsidR="002F73BC" w:rsidRDefault="002F73BC" w:rsidP="002F73BC">
      <w:pPr>
        <w:pStyle w:val="NormalWeb"/>
      </w:pPr>
      <w:r>
        <w:rPr>
          <w:rStyle w:val="Strong"/>
          <w:color w:val="800080"/>
          <w:sz w:val="36"/>
          <w:szCs w:val="36"/>
        </w:rPr>
        <w:t>3) Railway, Postal&amp; Central staff seeks better deal.</w:t>
      </w:r>
    </w:p>
    <w:p w:rsidR="002F73BC" w:rsidRDefault="002F73BC" w:rsidP="002F73BC">
      <w:pPr>
        <w:pStyle w:val="NormalWeb"/>
      </w:pPr>
      <w:r>
        <w:rPr>
          <w:rStyle w:val="Strong"/>
          <w:color w:val="008000"/>
          <w:sz w:val="36"/>
          <w:szCs w:val="36"/>
        </w:rPr>
        <w:t xml:space="preserve">4) Delhi Postal Circle gets National Award for enhancing electoral participation by Election Commission of </w:t>
      </w:r>
      <w:proofErr w:type="spellStart"/>
      <w:r>
        <w:rPr>
          <w:rStyle w:val="Strong"/>
          <w:color w:val="008000"/>
          <w:sz w:val="36"/>
          <w:szCs w:val="36"/>
        </w:rPr>
        <w:t>India.</w:t>
      </w:r>
      <w:r>
        <w:rPr>
          <w:rStyle w:val="Strong"/>
          <w:i/>
          <w:iCs/>
          <w:color w:val="000000"/>
          <w:sz w:val="36"/>
          <w:szCs w:val="36"/>
        </w:rPr>
        <w:t>Click</w:t>
      </w:r>
      <w:proofErr w:type="spellEnd"/>
      <w:r>
        <w:rPr>
          <w:rStyle w:val="Strong"/>
          <w:i/>
          <w:iCs/>
          <w:color w:val="000000"/>
          <w:sz w:val="36"/>
          <w:szCs w:val="36"/>
        </w:rPr>
        <w:fldChar w:fldCharType="begin"/>
      </w:r>
      <w:r>
        <w:rPr>
          <w:rStyle w:val="Strong"/>
          <w:i/>
          <w:iCs/>
          <w:color w:val="000000"/>
          <w:sz w:val="36"/>
          <w:szCs w:val="36"/>
        </w:rPr>
        <w:instrText xml:space="preserve"> HYPERLINK "http://www.fnpohq.blogspot.com/" \t "_blank" </w:instrText>
      </w:r>
      <w:r>
        <w:rPr>
          <w:rStyle w:val="Strong"/>
          <w:i/>
          <w:iCs/>
          <w:color w:val="000000"/>
          <w:sz w:val="36"/>
          <w:szCs w:val="36"/>
        </w:rPr>
        <w:fldChar w:fldCharType="separate"/>
      </w:r>
      <w:r>
        <w:rPr>
          <w:rStyle w:val="Hyperlink"/>
          <w:b/>
          <w:bCs/>
          <w:i/>
          <w:iCs/>
          <w:color w:val="000000"/>
          <w:sz w:val="36"/>
          <w:szCs w:val="36"/>
        </w:rPr>
        <w:t xml:space="preserve"> here </w:t>
      </w:r>
      <w:proofErr w:type="spellStart"/>
      <w:r>
        <w:rPr>
          <w:rStyle w:val="Hyperlink"/>
          <w:b/>
          <w:bCs/>
          <w:i/>
          <w:iCs/>
          <w:color w:val="000000"/>
          <w:sz w:val="36"/>
          <w:szCs w:val="36"/>
        </w:rPr>
        <w:t>toVIEW</w:t>
      </w:r>
      <w:proofErr w:type="spellEnd"/>
      <w:r>
        <w:rPr>
          <w:rStyle w:val="Hyperlink"/>
          <w:b/>
          <w:bCs/>
          <w:i/>
          <w:iCs/>
          <w:color w:val="000000"/>
          <w:sz w:val="36"/>
          <w:szCs w:val="36"/>
        </w:rPr>
        <w:t xml:space="preserve"> above in detail</w:t>
      </w:r>
      <w:r>
        <w:rPr>
          <w:rStyle w:val="Strong"/>
          <w:i/>
          <w:iCs/>
          <w:color w:val="000000"/>
          <w:sz w:val="36"/>
          <w:szCs w:val="36"/>
        </w:rPr>
        <w:fldChar w:fldCharType="end"/>
      </w:r>
      <w:r>
        <w:t>﻿</w:t>
      </w:r>
    </w:p>
    <w:p w:rsidR="002F73BC" w:rsidRDefault="002F73BC" w:rsidP="002F73BC">
      <w:pPr>
        <w:pStyle w:val="NormalWeb"/>
      </w:pPr>
      <w:r>
        <w:rPr>
          <w:rStyle w:val="Strong"/>
          <w:color w:val="FF0000"/>
          <w:sz w:val="36"/>
          <w:szCs w:val="36"/>
        </w:rPr>
        <w:t>12/03/2016</w:t>
      </w:r>
      <w:r>
        <w:t>﻿</w:t>
      </w:r>
    </w:p>
    <w:p w:rsidR="002F73BC" w:rsidRDefault="002F73BC" w:rsidP="002F73BC">
      <w:pPr>
        <w:pStyle w:val="NormalWeb"/>
      </w:pPr>
      <w:proofErr w:type="gramStart"/>
      <w:r>
        <w:rPr>
          <w:rStyle w:val="Strong"/>
          <w:color w:val="FF0000"/>
          <w:sz w:val="36"/>
          <w:szCs w:val="36"/>
          <w:u w:val="single"/>
        </w:rPr>
        <w:t>Meeting with Chairman, GDS Committee.</w:t>
      </w:r>
      <w:proofErr w:type="gramEnd"/>
    </w:p>
    <w:p w:rsidR="002F73BC" w:rsidRDefault="002F73BC" w:rsidP="002F73BC">
      <w:pPr>
        <w:pStyle w:val="NormalWeb"/>
      </w:pPr>
      <w:r>
        <w:rPr>
          <w:rStyle w:val="Strong"/>
          <w:color w:val="008000"/>
          <w:sz w:val="36"/>
          <w:szCs w:val="36"/>
        </w:rPr>
        <w:t>On 11-03-2016, the President FNPO&amp; SGFNPO met the Chairman &amp; Secretary GDS Committee at their office. Informally we discussed GDS issues in General. The chairman &amp; secretary of the committee are positive and they are keen to the settle the issues of GDS within their boundary the committee may hold meeting with Federations/ Unions in the 3</w:t>
      </w:r>
      <w:r>
        <w:rPr>
          <w:rStyle w:val="Strong"/>
          <w:color w:val="008000"/>
          <w:sz w:val="36"/>
          <w:szCs w:val="36"/>
          <w:vertAlign w:val="superscript"/>
        </w:rPr>
        <w:t>rd</w:t>
      </w:r>
      <w:r>
        <w:rPr>
          <w:rStyle w:val="Strong"/>
          <w:color w:val="008000"/>
          <w:sz w:val="36"/>
          <w:szCs w:val="36"/>
        </w:rPr>
        <w:t xml:space="preserve"> week of April2016 onwards. The Chairman categorically assured that the committee would submit its report within prescribed period. Let us hope they will recommend favorable suggestions to the Government for the betterment of GDS.</w:t>
      </w:r>
    </w:p>
    <w:p w:rsidR="002F73BC" w:rsidRDefault="002F73BC" w:rsidP="002F73BC">
      <w:pPr>
        <w:pStyle w:val="NormalWeb"/>
      </w:pPr>
      <w:r>
        <w:rPr>
          <w:rStyle w:val="Strong"/>
          <w:color w:val="008000"/>
          <w:sz w:val="36"/>
          <w:szCs w:val="36"/>
        </w:rPr>
        <w:t>On 10-03-</w:t>
      </w:r>
      <w:proofErr w:type="gramStart"/>
      <w:r>
        <w:rPr>
          <w:rStyle w:val="Strong"/>
          <w:color w:val="008000"/>
          <w:sz w:val="36"/>
          <w:szCs w:val="36"/>
        </w:rPr>
        <w:t>2016 ,</w:t>
      </w:r>
      <w:proofErr w:type="gramEnd"/>
      <w:r>
        <w:rPr>
          <w:rStyle w:val="Strong"/>
          <w:color w:val="008000"/>
          <w:sz w:val="36"/>
          <w:szCs w:val="36"/>
        </w:rPr>
        <w:t xml:space="preserve"> the President FNPO&amp; SGFNPO met M ember planning &amp; Member HRD outcome of the meeting will be published in the Sentinel. </w:t>
      </w:r>
    </w:p>
    <w:p w:rsidR="002F73BC" w:rsidRDefault="002F73BC" w:rsidP="002F73BC">
      <w:pPr>
        <w:pStyle w:val="NormalWeb"/>
      </w:pPr>
      <w:proofErr w:type="gramStart"/>
      <w:r>
        <w:rPr>
          <w:rStyle w:val="Strong"/>
          <w:color w:val="0000FF"/>
          <w:sz w:val="36"/>
          <w:szCs w:val="36"/>
        </w:rPr>
        <w:lastRenderedPageBreak/>
        <w:t>2)</w:t>
      </w:r>
      <w:proofErr w:type="spellStart"/>
      <w:r>
        <w:rPr>
          <w:rStyle w:val="Strong"/>
          <w:color w:val="0000FF"/>
          <w:sz w:val="36"/>
          <w:szCs w:val="36"/>
        </w:rPr>
        <w:t>Aadhaar</w:t>
      </w:r>
      <w:proofErr w:type="spellEnd"/>
      <w:proofErr w:type="gramEnd"/>
      <w:r>
        <w:rPr>
          <w:rStyle w:val="Strong"/>
          <w:color w:val="0000FF"/>
          <w:sz w:val="36"/>
          <w:szCs w:val="36"/>
        </w:rPr>
        <w:t xml:space="preserve"> Bill passed; will help in better subsidy targeting: </w:t>
      </w:r>
      <w:proofErr w:type="spellStart"/>
      <w:r>
        <w:rPr>
          <w:rStyle w:val="Strong"/>
          <w:color w:val="0000FF"/>
          <w:sz w:val="36"/>
          <w:szCs w:val="36"/>
        </w:rPr>
        <w:t>govt</w:t>
      </w:r>
      <w:proofErr w:type="spellEnd"/>
      <w:r>
        <w:rPr>
          <w:rStyle w:val="Strong"/>
          <w:color w:val="0000FF"/>
          <w:sz w:val="36"/>
          <w:szCs w:val="36"/>
        </w:rPr>
        <w:t xml:space="preserve"> </w:t>
      </w:r>
      <w:r>
        <w:rPr>
          <w:b/>
          <w:bCs/>
          <w:color w:val="0000FF"/>
          <w:sz w:val="36"/>
          <w:szCs w:val="36"/>
        </w:rPr>
        <w:br/>
      </w:r>
      <w:r>
        <w:rPr>
          <w:rStyle w:val="Strong"/>
          <w:color w:val="008000"/>
          <w:sz w:val="36"/>
          <w:szCs w:val="36"/>
        </w:rPr>
        <w:t>﻿</w:t>
      </w:r>
      <w:r>
        <w:rPr>
          <w:rStyle w:val="Strong"/>
          <w:i/>
          <w:iCs/>
          <w:color w:val="000000"/>
          <w:sz w:val="36"/>
          <w:szCs w:val="36"/>
        </w:rPr>
        <w:t>Click</w:t>
      </w:r>
      <w:hyperlink r:id="rId17" w:tgtFrame="_blank" w:history="1">
        <w:r>
          <w:rPr>
            <w:rStyle w:val="Hyperlink"/>
            <w:b/>
            <w:bCs/>
            <w:i/>
            <w:iCs/>
            <w:color w:val="000000"/>
            <w:sz w:val="36"/>
            <w:szCs w:val="36"/>
          </w:rPr>
          <w:t xml:space="preserve"> here </w:t>
        </w:r>
        <w:proofErr w:type="spellStart"/>
        <w:r>
          <w:rPr>
            <w:rStyle w:val="Hyperlink"/>
            <w:b/>
            <w:bCs/>
            <w:i/>
            <w:iCs/>
            <w:color w:val="000000"/>
            <w:sz w:val="36"/>
            <w:szCs w:val="36"/>
          </w:rPr>
          <w:t>toVIEW</w:t>
        </w:r>
        <w:proofErr w:type="spellEnd"/>
        <w:r>
          <w:rPr>
            <w:rStyle w:val="Hyperlink"/>
            <w:b/>
            <w:bCs/>
            <w:i/>
            <w:iCs/>
            <w:color w:val="000000"/>
            <w:sz w:val="36"/>
            <w:szCs w:val="36"/>
          </w:rPr>
          <w:t xml:space="preserve"> above in detail</w:t>
        </w:r>
      </w:hyperlink>
      <w:r>
        <w:rPr>
          <w:rStyle w:val="Strong"/>
          <w:color w:val="000000"/>
          <w:sz w:val="36"/>
          <w:szCs w:val="36"/>
        </w:rPr>
        <w:t xml:space="preserve">﻿﻿﻿﻿﻿﻿﻿    </w:t>
      </w:r>
      <w:r>
        <w:t>﻿</w:t>
      </w:r>
    </w:p>
    <w:p w:rsidR="002F73BC" w:rsidRDefault="002F73BC" w:rsidP="002F73BC">
      <w:pPr>
        <w:pStyle w:val="NormalWeb"/>
      </w:pPr>
      <w:r>
        <w:rPr>
          <w:rStyle w:val="Strong"/>
          <w:color w:val="FF0000"/>
          <w:sz w:val="36"/>
          <w:szCs w:val="36"/>
        </w:rPr>
        <w:t>11/03/2016</w:t>
      </w:r>
    </w:p>
    <w:p w:rsidR="002F73BC" w:rsidRDefault="002F73BC" w:rsidP="002F73BC">
      <w:pPr>
        <w:pStyle w:val="NormalWeb"/>
      </w:pPr>
      <w:proofErr w:type="gramStart"/>
      <w:r>
        <w:rPr>
          <w:rStyle w:val="Strong"/>
          <w:color w:val="003366"/>
          <w:sz w:val="36"/>
          <w:szCs w:val="36"/>
        </w:rPr>
        <w:t>1)Don't</w:t>
      </w:r>
      <w:proofErr w:type="gramEnd"/>
      <w:r>
        <w:rPr>
          <w:rStyle w:val="Strong"/>
          <w:color w:val="003366"/>
          <w:sz w:val="36"/>
          <w:szCs w:val="36"/>
        </w:rPr>
        <w:t xml:space="preserve"> take action on anonymous graft complaints: CVC to departments.</w:t>
      </w:r>
    </w:p>
    <w:p w:rsidR="002F73BC" w:rsidRDefault="002F73BC" w:rsidP="002F73BC">
      <w:pPr>
        <w:pStyle w:val="NormalWeb"/>
      </w:pPr>
      <w:proofErr w:type="gramStart"/>
      <w:r>
        <w:rPr>
          <w:rStyle w:val="Emphasis"/>
          <w:b/>
          <w:bCs/>
          <w:color w:val="FF0000"/>
          <w:sz w:val="36"/>
          <w:szCs w:val="36"/>
        </w:rPr>
        <w:t>2)LOK</w:t>
      </w:r>
      <w:proofErr w:type="gramEnd"/>
      <w:r>
        <w:rPr>
          <w:rStyle w:val="Emphasis"/>
          <w:b/>
          <w:bCs/>
          <w:color w:val="FF0000"/>
          <w:sz w:val="36"/>
          <w:szCs w:val="36"/>
        </w:rPr>
        <w:t xml:space="preserve"> SABHA Q&amp;A ON 09.03.2016 REGARDING CLOSING OF POST OFFICES.</w:t>
      </w:r>
    </w:p>
    <w:p w:rsidR="002F73BC" w:rsidRDefault="002F73BC" w:rsidP="002F73BC">
      <w:pPr>
        <w:pStyle w:val="NormalWeb"/>
      </w:pPr>
      <w:proofErr w:type="gramStart"/>
      <w:r>
        <w:rPr>
          <w:rStyle w:val="Strong"/>
          <w:color w:val="000080"/>
          <w:sz w:val="36"/>
          <w:szCs w:val="36"/>
        </w:rPr>
        <w:t>3)DEMONSTRATION</w:t>
      </w:r>
      <w:proofErr w:type="gramEnd"/>
      <w:r>
        <w:rPr>
          <w:rStyle w:val="Strong"/>
          <w:color w:val="000080"/>
          <w:sz w:val="36"/>
          <w:szCs w:val="36"/>
        </w:rPr>
        <w:t xml:space="preserve"> HELD AT JANTAR MANTAR NEW DELHI UNDER THE BANNER OF NJCA ON 11-03-2016</w:t>
      </w:r>
      <w:r>
        <w:t>﻿</w:t>
      </w:r>
      <w:r>
        <w:rPr>
          <w:rStyle w:val="Strong"/>
          <w:i/>
          <w:iCs/>
          <w:color w:val="0000FF"/>
          <w:sz w:val="36"/>
          <w:szCs w:val="36"/>
        </w:rPr>
        <w:t>Click</w:t>
      </w:r>
      <w:hyperlink r:id="rId18" w:tgtFrame="_blank" w:history="1">
        <w:r>
          <w:rPr>
            <w:rStyle w:val="Hyperlink"/>
            <w:b/>
            <w:bCs/>
            <w:i/>
            <w:iCs/>
            <w:sz w:val="36"/>
            <w:szCs w:val="36"/>
          </w:rPr>
          <w:t xml:space="preserve"> here </w:t>
        </w:r>
        <w:proofErr w:type="spellStart"/>
        <w:r>
          <w:rPr>
            <w:rStyle w:val="Hyperlink"/>
            <w:b/>
            <w:bCs/>
            <w:i/>
            <w:iCs/>
            <w:sz w:val="36"/>
            <w:szCs w:val="36"/>
          </w:rPr>
          <w:t>toVIEW</w:t>
        </w:r>
        <w:proofErr w:type="spellEnd"/>
        <w:r>
          <w:rPr>
            <w:rStyle w:val="Hyperlink"/>
            <w:b/>
            <w:bCs/>
            <w:i/>
            <w:iCs/>
            <w:sz w:val="36"/>
            <w:szCs w:val="36"/>
          </w:rPr>
          <w:t xml:space="preserve"> in detail</w:t>
        </w:r>
      </w:hyperlink>
      <w:r>
        <w:t>﻿﻿﻿﻿﻿﻿</w:t>
      </w:r>
    </w:p>
    <w:p w:rsidR="002F73BC" w:rsidRDefault="002F73BC" w:rsidP="002F73BC">
      <w:pPr>
        <w:pStyle w:val="NormalWeb"/>
      </w:pPr>
      <w:r>
        <w:rPr>
          <w:rStyle w:val="Strong"/>
          <w:color w:val="FF0000"/>
          <w:sz w:val="36"/>
          <w:szCs w:val="36"/>
        </w:rPr>
        <w:t>10/03/2016</w:t>
      </w:r>
    </w:p>
    <w:p w:rsidR="002F73BC" w:rsidRDefault="002F73BC" w:rsidP="002F73BC">
      <w:pPr>
        <w:pStyle w:val="NormalWeb"/>
      </w:pPr>
      <w:r>
        <w:rPr>
          <w:rStyle w:val="Strong"/>
          <w:color w:val="800080"/>
          <w:sz w:val="28"/>
          <w:szCs w:val="28"/>
        </w:rPr>
        <w:t>PROBATIONERS OF INDIAN POSTAL SERVICE, INDIAN TELECOM SERVICE AND P&amp;T BUILDING WORKS SERVICE CALL ON THE PRESIDENT﻿</w:t>
      </w:r>
    </w:p>
    <w:p w:rsidR="002F73BC" w:rsidRDefault="002F73BC" w:rsidP="002F73BC">
      <w:pPr>
        <w:pStyle w:val="NormalWeb"/>
      </w:pPr>
      <w:r>
        <w:rPr>
          <w:rStyle w:val="Strong"/>
          <w:i/>
          <w:iCs/>
          <w:color w:val="0000FF"/>
          <w:sz w:val="36"/>
          <w:szCs w:val="36"/>
        </w:rPr>
        <w:t>Click</w:t>
      </w:r>
      <w:hyperlink r:id="rId19" w:tgtFrame="_blank" w:history="1">
        <w:r>
          <w:rPr>
            <w:rStyle w:val="Hyperlink"/>
            <w:b/>
            <w:bCs/>
            <w:i/>
            <w:iCs/>
            <w:sz w:val="36"/>
            <w:szCs w:val="36"/>
          </w:rPr>
          <w:t xml:space="preserve"> here </w:t>
        </w:r>
        <w:proofErr w:type="spellStart"/>
        <w:r>
          <w:rPr>
            <w:rStyle w:val="Hyperlink"/>
            <w:b/>
            <w:bCs/>
            <w:i/>
            <w:iCs/>
            <w:sz w:val="36"/>
            <w:szCs w:val="36"/>
          </w:rPr>
          <w:t>toVIEW</w:t>
        </w:r>
        <w:proofErr w:type="spellEnd"/>
        <w:r>
          <w:rPr>
            <w:rStyle w:val="Hyperlink"/>
            <w:b/>
            <w:bCs/>
            <w:i/>
            <w:iCs/>
            <w:sz w:val="36"/>
            <w:szCs w:val="36"/>
          </w:rPr>
          <w:t xml:space="preserve"> in detail</w:t>
        </w:r>
      </w:hyperlink>
      <w:r>
        <w:t>﻿﻿﻿﻿﻿</w:t>
      </w:r>
    </w:p>
    <w:p w:rsidR="002F73BC" w:rsidRDefault="002F73BC" w:rsidP="002F73BC">
      <w:pPr>
        <w:pStyle w:val="NormalWeb"/>
      </w:pPr>
      <w:r>
        <w:rPr>
          <w:rStyle w:val="Strong"/>
          <w:color w:val="FF0000"/>
          <w:sz w:val="36"/>
          <w:szCs w:val="36"/>
        </w:rPr>
        <w:t>09/03/2016</w:t>
      </w:r>
    </w:p>
    <w:p w:rsidR="002F73BC" w:rsidRDefault="002F73BC" w:rsidP="002F73BC">
      <w:pPr>
        <w:pStyle w:val="NormalWeb"/>
      </w:pPr>
      <w:r>
        <w:rPr>
          <w:rStyle w:val="Strong"/>
          <w:color w:val="FF0000"/>
          <w:sz w:val="28"/>
          <w:szCs w:val="28"/>
        </w:rPr>
        <w:t xml:space="preserve">Today </w:t>
      </w:r>
      <w:proofErr w:type="gramStart"/>
      <w:r>
        <w:rPr>
          <w:rStyle w:val="Strong"/>
          <w:color w:val="FF0000"/>
          <w:sz w:val="28"/>
          <w:szCs w:val="28"/>
        </w:rPr>
        <w:t>SGFNPO  visited</w:t>
      </w:r>
      <w:proofErr w:type="gramEnd"/>
      <w:r>
        <w:rPr>
          <w:rStyle w:val="Strong"/>
          <w:color w:val="FF0000"/>
          <w:sz w:val="28"/>
          <w:szCs w:val="28"/>
        </w:rPr>
        <w:t xml:space="preserve"> UP and </w:t>
      </w:r>
      <w:proofErr w:type="spellStart"/>
      <w:r>
        <w:rPr>
          <w:rStyle w:val="Strong"/>
          <w:color w:val="FF0000"/>
          <w:sz w:val="28"/>
          <w:szCs w:val="28"/>
        </w:rPr>
        <w:t>Uttarakhand</w:t>
      </w:r>
      <w:proofErr w:type="spellEnd"/>
      <w:r>
        <w:rPr>
          <w:rStyle w:val="Strong"/>
          <w:color w:val="FF0000"/>
          <w:sz w:val="28"/>
          <w:szCs w:val="28"/>
        </w:rPr>
        <w:t xml:space="preserve"> ﻿ circle and met the officers.  Details will be published in sentinel</w:t>
      </w:r>
    </w:p>
    <w:p w:rsidR="002F73BC" w:rsidRDefault="002F73BC" w:rsidP="002F73BC">
      <w:pPr>
        <w:pStyle w:val="NormalWeb"/>
      </w:pPr>
      <w:r>
        <w:t>﻿</w:t>
      </w:r>
      <w:r>
        <w:rPr>
          <w:rStyle w:val="Strong"/>
          <w:color w:val="800080"/>
          <w:sz w:val="28"/>
          <w:szCs w:val="28"/>
        </w:rPr>
        <w:t xml:space="preserve">FM </w:t>
      </w:r>
      <w:proofErr w:type="spellStart"/>
      <w:r>
        <w:rPr>
          <w:rStyle w:val="Strong"/>
          <w:color w:val="800080"/>
          <w:sz w:val="28"/>
          <w:szCs w:val="28"/>
        </w:rPr>
        <w:t>Arun</w:t>
      </w:r>
      <w:proofErr w:type="spellEnd"/>
      <w:r>
        <w:rPr>
          <w:rStyle w:val="Strong"/>
          <w:color w:val="800080"/>
          <w:sz w:val="28"/>
          <w:szCs w:val="28"/>
        </w:rPr>
        <w:t xml:space="preserve"> </w:t>
      </w:r>
      <w:proofErr w:type="spellStart"/>
      <w:r>
        <w:rPr>
          <w:rStyle w:val="Strong"/>
          <w:color w:val="800080"/>
          <w:sz w:val="28"/>
          <w:szCs w:val="28"/>
        </w:rPr>
        <w:t>Jaitley</w:t>
      </w:r>
      <w:proofErr w:type="spellEnd"/>
      <w:r>
        <w:rPr>
          <w:rStyle w:val="Strong"/>
          <w:color w:val="800080"/>
          <w:sz w:val="28"/>
          <w:szCs w:val="28"/>
        </w:rPr>
        <w:t xml:space="preserve"> rolls back proposal on taxation of EPF withdrawal.</w:t>
      </w:r>
      <w:r>
        <w:br/>
      </w:r>
      <w:r>
        <w:br/>
      </w:r>
      <w:r>
        <w:rPr>
          <w:rStyle w:val="Strong"/>
          <w:color w:val="993300"/>
          <w:sz w:val="28"/>
          <w:szCs w:val="28"/>
        </w:rPr>
        <w:t>Good news! Now non-entitled employees can claim LTC on air travel.﻿</w:t>
      </w:r>
    </w:p>
    <w:p w:rsidR="002F73BC" w:rsidRDefault="002F73BC" w:rsidP="002F73BC">
      <w:pPr>
        <w:pStyle w:val="NormalWeb"/>
      </w:pPr>
      <w:r>
        <w:rPr>
          <w:rStyle w:val="Strong"/>
          <w:i/>
          <w:iCs/>
          <w:color w:val="0000FF"/>
          <w:sz w:val="36"/>
          <w:szCs w:val="36"/>
        </w:rPr>
        <w:t>Click</w:t>
      </w:r>
      <w:hyperlink r:id="rId20" w:tgtFrame="_blank" w:history="1">
        <w:r>
          <w:rPr>
            <w:rStyle w:val="Hyperlink"/>
            <w:b/>
            <w:bCs/>
            <w:i/>
            <w:iCs/>
            <w:sz w:val="36"/>
            <w:szCs w:val="36"/>
          </w:rPr>
          <w:t xml:space="preserve"> here </w:t>
        </w:r>
        <w:proofErr w:type="spellStart"/>
        <w:r>
          <w:rPr>
            <w:rStyle w:val="Hyperlink"/>
            <w:b/>
            <w:bCs/>
            <w:i/>
            <w:iCs/>
            <w:sz w:val="36"/>
            <w:szCs w:val="36"/>
          </w:rPr>
          <w:t>toVIEW</w:t>
        </w:r>
        <w:proofErr w:type="spellEnd"/>
        <w:r>
          <w:rPr>
            <w:rStyle w:val="Hyperlink"/>
            <w:b/>
            <w:bCs/>
            <w:i/>
            <w:iCs/>
            <w:sz w:val="36"/>
            <w:szCs w:val="36"/>
          </w:rPr>
          <w:t xml:space="preserve"> in detail</w:t>
        </w:r>
      </w:hyperlink>
      <w:r>
        <w:t>﻿﻿﻿﻿</w:t>
      </w:r>
    </w:p>
    <w:p w:rsidR="002F73BC" w:rsidRDefault="002F73BC" w:rsidP="002F73BC">
      <w:pPr>
        <w:pStyle w:val="NormalWeb"/>
      </w:pPr>
      <w:r>
        <w:rPr>
          <w:rStyle w:val="Strong"/>
          <w:color w:val="FF0000"/>
          <w:sz w:val="36"/>
          <w:szCs w:val="36"/>
        </w:rPr>
        <w:t>08/03/2016</w:t>
      </w:r>
    </w:p>
    <w:p w:rsidR="002F73BC" w:rsidRDefault="002F73BC" w:rsidP="002F73BC">
      <w:pPr>
        <w:pStyle w:val="NormalWeb"/>
      </w:pPr>
      <w:r>
        <w:rPr>
          <w:rStyle w:val="Strong"/>
          <w:color w:val="FF0000"/>
          <w:sz w:val="28"/>
          <w:szCs w:val="28"/>
        </w:rPr>
        <w:lastRenderedPageBreak/>
        <w:t xml:space="preserve"> 1) Today SGFNPO &amp; SGNFPE met the following </w:t>
      </w:r>
      <w:proofErr w:type="gramStart"/>
      <w:r>
        <w:rPr>
          <w:rStyle w:val="Strong"/>
          <w:color w:val="FF0000"/>
          <w:sz w:val="28"/>
          <w:szCs w:val="28"/>
        </w:rPr>
        <w:t>officers :</w:t>
      </w:r>
      <w:proofErr w:type="gramEnd"/>
    </w:p>
    <w:p w:rsidR="002F73BC" w:rsidRDefault="002F73BC" w:rsidP="002F73BC">
      <w:pPr>
        <w:pStyle w:val="NormalWeb"/>
      </w:pPr>
      <w:r>
        <w:rPr>
          <w:rStyle w:val="Strong"/>
          <w:color w:val="FF0000"/>
          <w:sz w:val="28"/>
          <w:szCs w:val="28"/>
        </w:rPr>
        <w:t xml:space="preserve">Member (P), </w:t>
      </w:r>
      <w:proofErr w:type="gramStart"/>
      <w:r>
        <w:rPr>
          <w:rStyle w:val="Strong"/>
          <w:color w:val="FF0000"/>
          <w:sz w:val="28"/>
          <w:szCs w:val="28"/>
        </w:rPr>
        <w:t>DDG(</w:t>
      </w:r>
      <w:proofErr w:type="gramEnd"/>
      <w:r>
        <w:rPr>
          <w:rStyle w:val="Strong"/>
          <w:color w:val="FF0000"/>
          <w:sz w:val="28"/>
          <w:szCs w:val="28"/>
        </w:rPr>
        <w:t>P), DDG(Staff) &amp; Director SR.</w:t>
      </w:r>
      <w:r>
        <w:br/>
      </w:r>
      <w:r>
        <w:br/>
      </w:r>
      <w:r>
        <w:rPr>
          <w:rStyle w:val="Strong"/>
          <w:color w:val="FF0000"/>
          <w:sz w:val="28"/>
          <w:szCs w:val="28"/>
        </w:rPr>
        <w:t>Out come of the meeting.</w:t>
      </w:r>
      <w:r>
        <w:br/>
      </w:r>
      <w:r>
        <w:br/>
      </w:r>
      <w:r>
        <w:rPr>
          <w:rStyle w:val="Strong"/>
          <w:color w:val="FF0000"/>
          <w:sz w:val="28"/>
          <w:szCs w:val="28"/>
        </w:rPr>
        <w:t xml:space="preserve">a) Provide copy of the Memorandum submitted by Department of Post to the 7 </w:t>
      </w:r>
      <w:proofErr w:type="spellStart"/>
      <w:r>
        <w:rPr>
          <w:rStyle w:val="Strong"/>
          <w:color w:val="FF0000"/>
          <w:sz w:val="28"/>
          <w:szCs w:val="28"/>
        </w:rPr>
        <w:t>th</w:t>
      </w:r>
      <w:proofErr w:type="spellEnd"/>
      <w:r>
        <w:rPr>
          <w:rStyle w:val="Strong"/>
          <w:color w:val="FF0000"/>
          <w:sz w:val="28"/>
          <w:szCs w:val="28"/>
        </w:rPr>
        <w:t xml:space="preserve"> CPC</w:t>
      </w:r>
      <w:proofErr w:type="gramStart"/>
      <w:r>
        <w:rPr>
          <w:rStyle w:val="Strong"/>
          <w:color w:val="FF0000"/>
          <w:sz w:val="28"/>
          <w:szCs w:val="28"/>
        </w:rPr>
        <w:t>  IMPLEMENTATION</w:t>
      </w:r>
      <w:proofErr w:type="gramEnd"/>
      <w:r>
        <w:rPr>
          <w:rStyle w:val="Strong"/>
          <w:color w:val="FF0000"/>
          <w:sz w:val="28"/>
          <w:szCs w:val="28"/>
        </w:rPr>
        <w:t xml:space="preserve"> CELL.</w:t>
      </w:r>
      <w:r>
        <w:rPr>
          <w:b/>
          <w:bCs/>
          <w:color w:val="FF0000"/>
          <w:sz w:val="28"/>
          <w:szCs w:val="28"/>
        </w:rPr>
        <w:br/>
      </w:r>
    </w:p>
    <w:p w:rsidR="002F73BC" w:rsidRDefault="002F73BC" w:rsidP="002F73BC">
      <w:pPr>
        <w:pStyle w:val="NormalWeb"/>
      </w:pPr>
      <w:r>
        <w:br/>
      </w:r>
      <w:proofErr w:type="spellStart"/>
      <w:r>
        <w:rPr>
          <w:rStyle w:val="Strong"/>
          <w:color w:val="FF0000"/>
          <w:sz w:val="28"/>
          <w:szCs w:val="28"/>
        </w:rPr>
        <w:t>Replay</w:t>
      </w:r>
      <w:proofErr w:type="gramStart"/>
      <w:r>
        <w:rPr>
          <w:rStyle w:val="Strong"/>
          <w:color w:val="FF0000"/>
          <w:sz w:val="28"/>
          <w:szCs w:val="28"/>
        </w:rPr>
        <w:t>:Memorandum</w:t>
      </w:r>
      <w:proofErr w:type="spellEnd"/>
      <w:proofErr w:type="gramEnd"/>
      <w:r>
        <w:rPr>
          <w:rStyle w:val="Strong"/>
          <w:color w:val="FF0000"/>
          <w:sz w:val="28"/>
          <w:szCs w:val="28"/>
        </w:rPr>
        <w:t xml:space="preserve"> will be supplied to the Federations after obtaining permission from the Chairperson Postal board.</w:t>
      </w:r>
      <w:r>
        <w:br/>
      </w:r>
      <w:r>
        <w:br/>
      </w:r>
      <w:r>
        <w:rPr>
          <w:rStyle w:val="Strong"/>
          <w:color w:val="993300"/>
          <w:sz w:val="28"/>
          <w:szCs w:val="28"/>
        </w:rPr>
        <w:t>b) Present Status of Cadre restructuring.</w:t>
      </w:r>
      <w:r>
        <w:br/>
      </w:r>
      <w:r>
        <w:br/>
      </w:r>
      <w:r>
        <w:rPr>
          <w:rStyle w:val="Strong"/>
          <w:color w:val="993300"/>
          <w:sz w:val="28"/>
          <w:szCs w:val="28"/>
        </w:rPr>
        <w:t>Replay: File is</w:t>
      </w:r>
      <w:proofErr w:type="gramStart"/>
      <w:r>
        <w:rPr>
          <w:rStyle w:val="Strong"/>
          <w:color w:val="993300"/>
          <w:sz w:val="28"/>
          <w:szCs w:val="28"/>
        </w:rPr>
        <w:t>  with</w:t>
      </w:r>
      <w:proofErr w:type="gramEnd"/>
      <w:r>
        <w:rPr>
          <w:rStyle w:val="Strong"/>
          <w:color w:val="993300"/>
          <w:sz w:val="28"/>
          <w:szCs w:val="28"/>
        </w:rPr>
        <w:t xml:space="preserve"> Ministry of Finance expecting approval shortly.</w:t>
      </w:r>
      <w:r>
        <w:br/>
      </w:r>
      <w:r>
        <w:br/>
      </w:r>
      <w:proofErr w:type="gramStart"/>
      <w:r>
        <w:rPr>
          <w:rStyle w:val="Strong"/>
          <w:color w:val="FF00FF"/>
          <w:sz w:val="28"/>
          <w:szCs w:val="28"/>
        </w:rPr>
        <w:t>c)Filling</w:t>
      </w:r>
      <w:proofErr w:type="gramEnd"/>
      <w:r>
        <w:rPr>
          <w:rStyle w:val="Strong"/>
          <w:color w:val="FF00FF"/>
          <w:sz w:val="28"/>
          <w:szCs w:val="28"/>
        </w:rPr>
        <w:t xml:space="preserve"> up of the vacancies﻿</w:t>
      </w:r>
    </w:p>
    <w:p w:rsidR="002F73BC" w:rsidRDefault="002F73BC" w:rsidP="002F73BC">
      <w:pPr>
        <w:pStyle w:val="NormalWeb"/>
      </w:pPr>
      <w:r>
        <w:rPr>
          <w:rStyle w:val="Strong"/>
          <w:color w:val="FF00FF"/>
          <w:sz w:val="28"/>
          <w:szCs w:val="28"/>
        </w:rPr>
        <w:t>Reply: Letter has been send by the Directorate to all Heads of Circles to fill up vacancies.﻿</w:t>
      </w:r>
    </w:p>
    <w:p w:rsidR="002F73BC" w:rsidRDefault="002F73BC" w:rsidP="002F73BC">
      <w:pPr>
        <w:pStyle w:val="NormalWeb"/>
      </w:pPr>
      <w:r>
        <w:rPr>
          <w:rStyle w:val="Strong"/>
          <w:color w:val="FF0000"/>
          <w:sz w:val="28"/>
          <w:szCs w:val="28"/>
        </w:rPr>
        <w:t xml:space="preserve">2) Today SGFNPO met Chief PMG Delhi circle along with </w:t>
      </w:r>
      <w:proofErr w:type="spellStart"/>
      <w:proofErr w:type="gramStart"/>
      <w:r>
        <w:rPr>
          <w:rStyle w:val="Strong"/>
          <w:color w:val="FF0000"/>
          <w:sz w:val="28"/>
          <w:szCs w:val="28"/>
        </w:rPr>
        <w:t>O.P.Kanna</w:t>
      </w:r>
      <w:proofErr w:type="spellEnd"/>
      <w:r>
        <w:rPr>
          <w:rStyle w:val="Strong"/>
          <w:color w:val="FF0000"/>
          <w:sz w:val="28"/>
          <w:szCs w:val="28"/>
        </w:rPr>
        <w:t xml:space="preserve"> ,</w:t>
      </w:r>
      <w:proofErr w:type="gramEnd"/>
      <w:r>
        <w:rPr>
          <w:rStyle w:val="Strong"/>
          <w:color w:val="FF0000"/>
          <w:sz w:val="28"/>
          <w:szCs w:val="28"/>
        </w:rPr>
        <w:t xml:space="preserve"> G.S. AIPAOA and P3,R3 Circle Secretaries, The  details of the meeting will be published in Sentinel ﻿</w:t>
      </w:r>
    </w:p>
    <w:p w:rsidR="002F73BC" w:rsidRDefault="002F73BC" w:rsidP="002F73BC">
      <w:pPr>
        <w:pStyle w:val="NormalWeb"/>
      </w:pPr>
      <w:r>
        <w:rPr>
          <w:rStyle w:val="Strong"/>
          <w:color w:val="008000"/>
          <w:sz w:val="28"/>
          <w:szCs w:val="28"/>
        </w:rPr>
        <w:t xml:space="preserve">I) NJCA writes to Cabinet Secretary for early </w:t>
      </w:r>
      <w:proofErr w:type="spellStart"/>
      <w:r>
        <w:rPr>
          <w:rStyle w:val="Strong"/>
          <w:color w:val="008000"/>
          <w:sz w:val="28"/>
          <w:szCs w:val="28"/>
        </w:rPr>
        <w:t>redressal</w:t>
      </w:r>
      <w:proofErr w:type="spellEnd"/>
      <w:r>
        <w:rPr>
          <w:rStyle w:val="Strong"/>
          <w:color w:val="008000"/>
          <w:sz w:val="28"/>
          <w:szCs w:val="28"/>
        </w:rPr>
        <w:t xml:space="preserve"> of Charter of demands.</w:t>
      </w:r>
      <w:r>
        <w:br/>
      </w:r>
      <w:r>
        <w:br/>
      </w:r>
      <w:r>
        <w:rPr>
          <w:rStyle w:val="Strong"/>
          <w:color w:val="993300"/>
          <w:sz w:val="28"/>
          <w:szCs w:val="28"/>
        </w:rPr>
        <w:t xml:space="preserve">II) Transfer / Postings in the </w:t>
      </w:r>
      <w:proofErr w:type="gramStart"/>
      <w:r>
        <w:rPr>
          <w:rStyle w:val="Strong"/>
          <w:color w:val="993300"/>
          <w:sz w:val="28"/>
          <w:szCs w:val="28"/>
        </w:rPr>
        <w:t>Senior ﻿Administrative</w:t>
      </w:r>
      <w:proofErr w:type="gramEnd"/>
      <w:r>
        <w:rPr>
          <w:rStyle w:val="Strong"/>
          <w:color w:val="993300"/>
          <w:sz w:val="28"/>
          <w:szCs w:val="28"/>
        </w:rPr>
        <w:t xml:space="preserve"> Grade (SAG) of the Indian Postal Service, Group 'A' order </w:t>
      </w:r>
      <w:proofErr w:type="spellStart"/>
      <w:r>
        <w:rPr>
          <w:rStyle w:val="Strong"/>
          <w:color w:val="993300"/>
          <w:sz w:val="28"/>
          <w:szCs w:val="28"/>
        </w:rPr>
        <w:t>dtd</w:t>
      </w:r>
      <w:proofErr w:type="spellEnd"/>
      <w:r>
        <w:rPr>
          <w:rStyle w:val="Strong"/>
          <w:color w:val="993300"/>
          <w:sz w:val="28"/>
          <w:szCs w:val="28"/>
        </w:rPr>
        <w:t xml:space="preserve"> 04/03/2016</w:t>
      </w:r>
      <w:r>
        <w:br/>
      </w:r>
      <w:r>
        <w:br/>
      </w:r>
      <w:r>
        <w:rPr>
          <w:rStyle w:val="Strong"/>
          <w:color w:val="0000FF"/>
          <w:sz w:val="28"/>
          <w:szCs w:val="28"/>
        </w:rPr>
        <w:t>III) Happy International Women's Day﻿</w:t>
      </w:r>
    </w:p>
    <w:p w:rsidR="002F73BC" w:rsidRDefault="002F73BC" w:rsidP="002F73BC">
      <w:pPr>
        <w:pStyle w:val="NormalWeb"/>
      </w:pPr>
      <w:r>
        <w:rPr>
          <w:rStyle w:val="Strong"/>
          <w:i/>
          <w:iCs/>
          <w:color w:val="0000FF"/>
          <w:sz w:val="36"/>
          <w:szCs w:val="36"/>
        </w:rPr>
        <w:t>Click</w:t>
      </w:r>
      <w:hyperlink r:id="rId21" w:tgtFrame="_blank" w:history="1">
        <w:r>
          <w:rPr>
            <w:rStyle w:val="Hyperlink"/>
            <w:b/>
            <w:bCs/>
            <w:i/>
            <w:iCs/>
            <w:sz w:val="36"/>
            <w:szCs w:val="36"/>
          </w:rPr>
          <w:t xml:space="preserve"> here </w:t>
        </w:r>
        <w:proofErr w:type="spellStart"/>
        <w:r>
          <w:rPr>
            <w:rStyle w:val="Hyperlink"/>
            <w:b/>
            <w:bCs/>
            <w:i/>
            <w:iCs/>
            <w:sz w:val="36"/>
            <w:szCs w:val="36"/>
          </w:rPr>
          <w:t>toVIEW</w:t>
        </w:r>
        <w:proofErr w:type="spellEnd"/>
        <w:r>
          <w:rPr>
            <w:rStyle w:val="Hyperlink"/>
            <w:b/>
            <w:bCs/>
            <w:i/>
            <w:iCs/>
            <w:sz w:val="36"/>
            <w:szCs w:val="36"/>
          </w:rPr>
          <w:t xml:space="preserve"> in detail</w:t>
        </w:r>
      </w:hyperlink>
      <w:r>
        <w:t>﻿﻿﻿</w:t>
      </w:r>
    </w:p>
    <w:p w:rsidR="002F73BC" w:rsidRDefault="002F73BC" w:rsidP="002F73BC">
      <w:pPr>
        <w:pStyle w:val="NormalWeb"/>
      </w:pPr>
      <w:r>
        <w:rPr>
          <w:rStyle w:val="Strong"/>
          <w:color w:val="FF0000"/>
          <w:sz w:val="36"/>
          <w:szCs w:val="36"/>
        </w:rPr>
        <w:t>07/03/2016</w:t>
      </w:r>
    </w:p>
    <w:p w:rsidR="002F73BC" w:rsidRDefault="002F73BC" w:rsidP="002F73BC">
      <w:pPr>
        <w:pStyle w:val="NormalWeb"/>
      </w:pPr>
      <w:r>
        <w:rPr>
          <w:rStyle w:val="Strong"/>
          <w:color w:val="800080"/>
          <w:sz w:val="28"/>
          <w:szCs w:val="28"/>
        </w:rPr>
        <w:t>Dear colleagues,</w:t>
      </w:r>
    </w:p>
    <w:p w:rsidR="002F73BC" w:rsidRDefault="002F73BC" w:rsidP="002F73BC">
      <w:pPr>
        <w:pStyle w:val="NormalWeb"/>
      </w:pPr>
      <w:r>
        <w:rPr>
          <w:rStyle w:val="Strong"/>
          <w:color w:val="800080"/>
          <w:sz w:val="28"/>
          <w:szCs w:val="28"/>
        </w:rPr>
        <w:lastRenderedPageBreak/>
        <w:t>NJCA</w:t>
      </w:r>
      <w:proofErr w:type="gramStart"/>
      <w:r>
        <w:rPr>
          <w:rStyle w:val="Strong"/>
          <w:color w:val="800080"/>
          <w:sz w:val="28"/>
          <w:szCs w:val="28"/>
        </w:rPr>
        <w:t>  met</w:t>
      </w:r>
      <w:proofErr w:type="gramEnd"/>
      <w:r>
        <w:rPr>
          <w:rStyle w:val="Strong"/>
          <w:color w:val="800080"/>
          <w:sz w:val="28"/>
          <w:szCs w:val="28"/>
        </w:rPr>
        <w:t xml:space="preserve"> at JCM office. FNPO was represented by President FNPO and SG FNPO, NJCA decided to issue strike notice on 09.06.2016 instead of 11.03.2016. The date of strike will be 11.07.2016. Details will be hosted in our web shortly.</w:t>
      </w:r>
    </w:p>
    <w:p w:rsidR="002F73BC" w:rsidRDefault="002F73BC" w:rsidP="002F73BC">
      <w:pPr>
        <w:pStyle w:val="NormalWeb"/>
      </w:pPr>
      <w:r>
        <w:t>﻿</w:t>
      </w:r>
      <w:r>
        <w:rPr>
          <w:rStyle w:val="Strong"/>
          <w:color w:val="0000FF"/>
          <w:sz w:val="28"/>
          <w:szCs w:val="28"/>
        </w:rPr>
        <w:t>SGFNPO</w:t>
      </w:r>
      <w:proofErr w:type="gramStart"/>
      <w:r>
        <w:rPr>
          <w:rStyle w:val="Strong"/>
          <w:color w:val="0000FF"/>
          <w:sz w:val="28"/>
          <w:szCs w:val="28"/>
        </w:rPr>
        <w:t>  Programme</w:t>
      </w:r>
      <w:proofErr w:type="gramEnd"/>
      <w:r>
        <w:rPr>
          <w:rStyle w:val="Strong"/>
          <w:color w:val="0000FF"/>
          <w:sz w:val="28"/>
          <w:szCs w:val="28"/>
        </w:rPr>
        <w:t>.</w:t>
      </w:r>
      <w:r>
        <w:t>﻿</w:t>
      </w:r>
    </w:p>
    <w:p w:rsidR="002F73BC" w:rsidRDefault="002F73BC" w:rsidP="002F73BC">
      <w:pPr>
        <w:pStyle w:val="NormalWeb"/>
      </w:pPr>
      <w:r>
        <w:rPr>
          <w:rStyle w:val="Strong"/>
          <w:color w:val="0000FF"/>
          <w:sz w:val="28"/>
          <w:szCs w:val="28"/>
        </w:rPr>
        <w:t>07/03/2016 to 11/03/2016 -- Delhi</w:t>
      </w:r>
    </w:p>
    <w:p w:rsidR="002F73BC" w:rsidRDefault="002F73BC" w:rsidP="002F73BC">
      <w:pPr>
        <w:pStyle w:val="NormalWeb"/>
      </w:pPr>
      <w:r>
        <w:rPr>
          <w:rStyle w:val="Strong"/>
          <w:color w:val="FF0000"/>
          <w:sz w:val="36"/>
          <w:szCs w:val="36"/>
        </w:rPr>
        <w:t>Concern over decision to decrease interest rates on postal savings</w:t>
      </w:r>
      <w:r>
        <w:t>﻿</w:t>
      </w:r>
    </w:p>
    <w:p w:rsidR="002F73BC" w:rsidRDefault="002F73BC" w:rsidP="002F73BC">
      <w:pPr>
        <w:pStyle w:val="NormalWeb"/>
      </w:pPr>
      <w:r>
        <w:rPr>
          <w:rStyle w:val="Strong"/>
          <w:i/>
          <w:iCs/>
          <w:color w:val="0000FF"/>
          <w:sz w:val="36"/>
          <w:szCs w:val="36"/>
        </w:rPr>
        <w:t>Click</w:t>
      </w:r>
      <w:hyperlink r:id="rId22" w:tgtFrame="_blank" w:history="1">
        <w:r>
          <w:rPr>
            <w:rStyle w:val="Hyperlink"/>
            <w:b/>
            <w:bCs/>
            <w:i/>
            <w:iCs/>
            <w:sz w:val="36"/>
            <w:szCs w:val="36"/>
          </w:rPr>
          <w:t xml:space="preserve"> here </w:t>
        </w:r>
        <w:proofErr w:type="spellStart"/>
        <w:r>
          <w:rPr>
            <w:rStyle w:val="Hyperlink"/>
            <w:b/>
            <w:bCs/>
            <w:i/>
            <w:iCs/>
            <w:sz w:val="36"/>
            <w:szCs w:val="36"/>
          </w:rPr>
          <w:t>toVIEW</w:t>
        </w:r>
        <w:proofErr w:type="spellEnd"/>
        <w:r>
          <w:rPr>
            <w:rStyle w:val="Hyperlink"/>
            <w:b/>
            <w:bCs/>
            <w:i/>
            <w:iCs/>
            <w:sz w:val="36"/>
            <w:szCs w:val="36"/>
          </w:rPr>
          <w:t xml:space="preserve"> in detail</w:t>
        </w:r>
      </w:hyperlink>
      <w:r>
        <w:t>﻿﻿</w:t>
      </w:r>
    </w:p>
    <w:p w:rsidR="002F73BC" w:rsidRDefault="002F73BC" w:rsidP="002F73BC">
      <w:pPr>
        <w:pStyle w:val="NormalWeb"/>
      </w:pPr>
      <w:r>
        <w:t>﻿</w:t>
      </w:r>
      <w:r>
        <w:rPr>
          <w:rStyle w:val="Strong"/>
          <w:color w:val="FF0000"/>
          <w:sz w:val="36"/>
          <w:szCs w:val="36"/>
        </w:rPr>
        <w:t>06/03/2016</w:t>
      </w:r>
    </w:p>
    <w:p w:rsidR="002F73BC" w:rsidRDefault="002F73BC" w:rsidP="002F73BC">
      <w:pPr>
        <w:pStyle w:val="NormalWeb"/>
      </w:pPr>
      <w:r>
        <w:rPr>
          <w:rStyle w:val="Strong"/>
          <w:color w:val="FF0000"/>
          <w:sz w:val="36"/>
          <w:szCs w:val="36"/>
        </w:rPr>
        <w:t xml:space="preserve">Request for providing copy of Memorandum given to 7th CPC implementation </w:t>
      </w:r>
      <w:proofErr w:type="spellStart"/>
      <w:r>
        <w:rPr>
          <w:rStyle w:val="Strong"/>
          <w:color w:val="FF0000"/>
          <w:sz w:val="36"/>
          <w:szCs w:val="36"/>
        </w:rPr>
        <w:t>cell.﻿</w:t>
      </w:r>
      <w:proofErr w:type="gramStart"/>
      <w:r>
        <w:rPr>
          <w:rStyle w:val="Strong"/>
          <w:color w:val="FF0000"/>
          <w:sz w:val="36"/>
          <w:szCs w:val="36"/>
        </w:rPr>
        <w:t>FNPO</w:t>
      </w:r>
      <w:proofErr w:type="spellEnd"/>
      <w:r>
        <w:rPr>
          <w:rStyle w:val="Strong"/>
          <w:color w:val="FF0000"/>
          <w:sz w:val="36"/>
          <w:szCs w:val="36"/>
        </w:rPr>
        <w:t xml:space="preserve"> </w:t>
      </w:r>
      <w:proofErr w:type="spellStart"/>
      <w:r>
        <w:rPr>
          <w:rStyle w:val="Strong"/>
          <w:color w:val="FF0000"/>
          <w:sz w:val="36"/>
          <w:szCs w:val="36"/>
        </w:rPr>
        <w:t>addresed</w:t>
      </w:r>
      <w:proofErr w:type="spellEnd"/>
      <w:r>
        <w:rPr>
          <w:rStyle w:val="Strong"/>
          <w:color w:val="FF0000"/>
          <w:sz w:val="36"/>
          <w:szCs w:val="36"/>
        </w:rPr>
        <w:t xml:space="preserve"> letter to Secretary Post</w:t>
      </w:r>
      <w:r>
        <w:rPr>
          <w:rStyle w:val="Strong"/>
          <w:sz w:val="36"/>
          <w:szCs w:val="36"/>
        </w:rPr>
        <w:t xml:space="preserve"> </w:t>
      </w:r>
      <w:hyperlink r:id="rId23" w:tgtFrame="_blank" w:history="1">
        <w:r>
          <w:rPr>
            <w:rStyle w:val="Hyperlink"/>
            <w:b/>
            <w:bCs/>
            <w:sz w:val="36"/>
            <w:szCs w:val="36"/>
          </w:rPr>
          <w:t>Click here to Read the letter.</w:t>
        </w:r>
        <w:proofErr w:type="gramEnd"/>
      </w:hyperlink>
    </w:p>
    <w:p w:rsidR="002F73BC" w:rsidRDefault="002F73BC" w:rsidP="002F73BC">
      <w:pPr>
        <w:pStyle w:val="NormalWeb"/>
      </w:pPr>
      <w:r>
        <w:rPr>
          <w:rStyle w:val="Strong"/>
          <w:color w:val="008000"/>
          <w:sz w:val="36"/>
          <w:szCs w:val="36"/>
        </w:rPr>
        <w:t>05/03/2016</w:t>
      </w:r>
    </w:p>
    <w:p w:rsidR="002F73BC" w:rsidRDefault="002F73BC" w:rsidP="002F73BC">
      <w:pPr>
        <w:pStyle w:val="NormalWeb"/>
      </w:pPr>
      <w:r>
        <w:rPr>
          <w:rStyle w:val="Strong"/>
          <w:color w:val="008000"/>
          <w:sz w:val="48"/>
          <w:szCs w:val="48"/>
        </w:rPr>
        <w:t xml:space="preserve">Verification of Membership for </w:t>
      </w:r>
      <w:r>
        <w:rPr>
          <w:rStyle w:val="Strong"/>
          <w:color w:val="008000"/>
          <w:sz w:val="36"/>
          <w:szCs w:val="36"/>
        </w:rPr>
        <w:t xml:space="preserve">recognition of Service Associations representing </w:t>
      </w:r>
      <w:proofErr w:type="spellStart"/>
      <w:r>
        <w:rPr>
          <w:rStyle w:val="Strong"/>
          <w:color w:val="008000"/>
          <w:sz w:val="36"/>
          <w:szCs w:val="36"/>
        </w:rPr>
        <w:t>Gramin</w:t>
      </w:r>
      <w:proofErr w:type="spellEnd"/>
      <w:r>
        <w:rPr>
          <w:rStyle w:val="Strong"/>
          <w:color w:val="008000"/>
          <w:sz w:val="36"/>
          <w:szCs w:val="36"/>
        </w:rPr>
        <w:t xml:space="preserve"> </w:t>
      </w:r>
      <w:proofErr w:type="spellStart"/>
      <w:r>
        <w:rPr>
          <w:rStyle w:val="Strong"/>
          <w:color w:val="008000"/>
          <w:sz w:val="36"/>
          <w:szCs w:val="36"/>
        </w:rPr>
        <w:t>Dak</w:t>
      </w:r>
      <w:proofErr w:type="spellEnd"/>
      <w:r>
        <w:rPr>
          <w:rStyle w:val="Strong"/>
          <w:color w:val="008000"/>
          <w:sz w:val="36"/>
          <w:szCs w:val="36"/>
        </w:rPr>
        <w:t xml:space="preserve"> </w:t>
      </w:r>
      <w:proofErr w:type="spellStart"/>
      <w:r>
        <w:rPr>
          <w:rStyle w:val="Strong"/>
          <w:color w:val="008000"/>
          <w:sz w:val="36"/>
          <w:szCs w:val="36"/>
        </w:rPr>
        <w:t>Sevaks</w:t>
      </w:r>
      <w:proofErr w:type="spellEnd"/>
      <w:r>
        <w:rPr>
          <w:rStyle w:val="Strong"/>
          <w:color w:val="008000"/>
          <w:sz w:val="36"/>
          <w:szCs w:val="36"/>
        </w:rPr>
        <w:t xml:space="preserve"> (GDSs) (earlier called as Extra Departmental Agents) under EDA (RA) Rules, 1995-Calling of </w:t>
      </w:r>
      <w:proofErr w:type="spellStart"/>
      <w:r>
        <w:rPr>
          <w:rStyle w:val="Strong"/>
          <w:color w:val="008000"/>
          <w:sz w:val="36"/>
          <w:szCs w:val="36"/>
        </w:rPr>
        <w:t>applications</w:t>
      </w:r>
      <w:r>
        <w:rPr>
          <w:rStyle w:val="Strong"/>
          <w:color w:val="FF0000"/>
          <w:sz w:val="36"/>
          <w:szCs w:val="36"/>
        </w:rPr>
        <w:t>.</w:t>
      </w:r>
      <w:r>
        <w:rPr>
          <w:rStyle w:val="Strong"/>
          <w:i/>
          <w:iCs/>
          <w:color w:val="0000FF"/>
          <w:sz w:val="36"/>
          <w:szCs w:val="36"/>
        </w:rPr>
        <w:t>Click</w:t>
      </w:r>
      <w:proofErr w:type="spellEnd"/>
      <w:r>
        <w:rPr>
          <w:rStyle w:val="Strong"/>
          <w:i/>
          <w:iCs/>
          <w:color w:val="0000FF"/>
          <w:sz w:val="36"/>
          <w:szCs w:val="36"/>
        </w:rPr>
        <w:fldChar w:fldCharType="begin"/>
      </w:r>
      <w:r>
        <w:rPr>
          <w:rStyle w:val="Strong"/>
          <w:i/>
          <w:iCs/>
          <w:color w:val="0000FF"/>
          <w:sz w:val="36"/>
          <w:szCs w:val="36"/>
        </w:rPr>
        <w:instrText xml:space="preserve"> HYPERLINK "http://www.fnpohq.blogspot.com/" \t "_blank" </w:instrText>
      </w:r>
      <w:r>
        <w:rPr>
          <w:rStyle w:val="Strong"/>
          <w:i/>
          <w:iCs/>
          <w:color w:val="0000FF"/>
          <w:sz w:val="36"/>
          <w:szCs w:val="36"/>
        </w:rPr>
        <w:fldChar w:fldCharType="separate"/>
      </w:r>
      <w:r>
        <w:rPr>
          <w:rStyle w:val="Hyperlink"/>
          <w:b/>
          <w:bCs/>
          <w:i/>
          <w:iCs/>
          <w:sz w:val="36"/>
          <w:szCs w:val="36"/>
        </w:rPr>
        <w:t xml:space="preserve"> here </w:t>
      </w:r>
      <w:proofErr w:type="spellStart"/>
      <w:r>
        <w:rPr>
          <w:rStyle w:val="Hyperlink"/>
          <w:b/>
          <w:bCs/>
          <w:i/>
          <w:iCs/>
          <w:sz w:val="36"/>
          <w:szCs w:val="36"/>
        </w:rPr>
        <w:t>toVIEW</w:t>
      </w:r>
      <w:proofErr w:type="spellEnd"/>
      <w:r>
        <w:rPr>
          <w:rStyle w:val="Hyperlink"/>
          <w:b/>
          <w:bCs/>
          <w:i/>
          <w:iCs/>
          <w:sz w:val="36"/>
          <w:szCs w:val="36"/>
        </w:rPr>
        <w:t xml:space="preserve"> in detail</w:t>
      </w:r>
      <w:r>
        <w:rPr>
          <w:rStyle w:val="Strong"/>
          <w:i/>
          <w:iCs/>
          <w:color w:val="0000FF"/>
          <w:sz w:val="36"/>
          <w:szCs w:val="36"/>
        </w:rPr>
        <w:fldChar w:fldCharType="end"/>
      </w:r>
      <w:proofErr w:type="gramStart"/>
      <w:r>
        <w:rPr>
          <w:rStyle w:val="Strong"/>
          <w:color w:val="FF0000"/>
          <w:sz w:val="36"/>
          <w:szCs w:val="36"/>
        </w:rPr>
        <w:t>﻿</w:t>
      </w:r>
      <w:proofErr w:type="gramEnd"/>
      <w:r>
        <w:rPr>
          <w:rStyle w:val="Strong"/>
          <w:color w:val="FF0000"/>
          <w:sz w:val="36"/>
          <w:szCs w:val="36"/>
        </w:rPr>
        <w:t>﻿.</w:t>
      </w:r>
      <w:r>
        <w:t>﻿</w:t>
      </w:r>
    </w:p>
    <w:p w:rsidR="002F73BC" w:rsidRDefault="002F73BC" w:rsidP="002F73BC">
      <w:pPr>
        <w:pStyle w:val="NormalWeb"/>
      </w:pPr>
      <w:proofErr w:type="gramStart"/>
      <w:r>
        <w:rPr>
          <w:rStyle w:val="Strong"/>
          <w:color w:val="000080"/>
          <w:sz w:val="36"/>
          <w:szCs w:val="36"/>
        </w:rPr>
        <w:t>2)Compendium</w:t>
      </w:r>
      <w:proofErr w:type="gramEnd"/>
      <w:r>
        <w:rPr>
          <w:rStyle w:val="Strong"/>
          <w:color w:val="000080"/>
          <w:sz w:val="36"/>
          <w:szCs w:val="36"/>
        </w:rPr>
        <w:t xml:space="preserve"> on Preservation and Disposal of </w:t>
      </w:r>
      <w:proofErr w:type="spellStart"/>
      <w:r>
        <w:rPr>
          <w:rStyle w:val="Strong"/>
          <w:color w:val="000080"/>
          <w:sz w:val="36"/>
          <w:szCs w:val="36"/>
        </w:rPr>
        <w:t>Records﻿</w:t>
      </w:r>
      <w:hyperlink r:id="rId24" w:history="1">
        <w:r>
          <w:rPr>
            <w:rStyle w:val="Strong"/>
            <w:color w:val="000000"/>
            <w:sz w:val="36"/>
            <w:szCs w:val="36"/>
            <w:u w:val="single"/>
          </w:rPr>
          <w:t>CLICK</w:t>
        </w:r>
        <w:proofErr w:type="spellEnd"/>
        <w:r>
          <w:rPr>
            <w:rStyle w:val="Strong"/>
            <w:color w:val="000000"/>
            <w:sz w:val="36"/>
            <w:szCs w:val="36"/>
            <w:u w:val="single"/>
          </w:rPr>
          <w:t xml:space="preserve"> HERE TO READ&amp; VIEW.</w:t>
        </w:r>
      </w:hyperlink>
      <w:r>
        <w:rPr>
          <w:rStyle w:val="Strong"/>
          <w:color w:val="000080"/>
          <w:sz w:val="36"/>
          <w:szCs w:val="36"/>
        </w:rPr>
        <w:t>﻿</w:t>
      </w:r>
    </w:p>
    <w:p w:rsidR="002F73BC" w:rsidRDefault="002F73BC" w:rsidP="002F73BC">
      <w:pPr>
        <w:pStyle w:val="NormalWeb"/>
      </w:pPr>
      <w:proofErr w:type="gramStart"/>
      <w:r>
        <w:rPr>
          <w:rStyle w:val="Strong"/>
          <w:color w:val="FF00FF"/>
          <w:sz w:val="36"/>
          <w:szCs w:val="36"/>
        </w:rPr>
        <w:t>3)Meeting</w:t>
      </w:r>
      <w:proofErr w:type="gramEnd"/>
      <w:r>
        <w:rPr>
          <w:rStyle w:val="Strong"/>
          <w:color w:val="FF00FF"/>
          <w:sz w:val="36"/>
          <w:szCs w:val="36"/>
        </w:rPr>
        <w:t xml:space="preserve"> over 7th Pay Commission yielded no result – NJCA meets again on 7th March</w:t>
      </w:r>
    </w:p>
    <w:p w:rsidR="002F73BC" w:rsidRDefault="002F73BC" w:rsidP="002F73BC">
      <w:pPr>
        <w:pStyle w:val="NormalWeb"/>
        <w:jc w:val="center"/>
      </w:pPr>
      <w:r>
        <w:rPr>
          <w:rStyle w:val="Strong"/>
          <w:color w:val="000000"/>
        </w:rPr>
        <w:lastRenderedPageBreak/>
        <w:t>NJCA</w:t>
      </w:r>
      <w:r>
        <w:br/>
      </w:r>
      <w:r>
        <w:rPr>
          <w:rStyle w:val="Strong"/>
          <w:color w:val="000000"/>
        </w:rPr>
        <w:t>National Joint Council of Action</w:t>
      </w:r>
      <w:r>
        <w:br/>
      </w:r>
      <w:r>
        <w:rPr>
          <w:rStyle w:val="Strong"/>
          <w:color w:val="000000"/>
        </w:rPr>
        <w:t>4, State Entry Road, New Delhi – 110055</w:t>
      </w:r>
    </w:p>
    <w:p w:rsidR="002F73BC" w:rsidRDefault="002F73BC" w:rsidP="002F73BC">
      <w:pPr>
        <w:pStyle w:val="NormalWeb"/>
      </w:pPr>
      <w:r>
        <w:rPr>
          <w:rStyle w:val="Strong"/>
          <w:color w:val="000000"/>
        </w:rPr>
        <w:t>No.NJC/2015/7th CPC</w:t>
      </w:r>
    </w:p>
    <w:p w:rsidR="002F73BC" w:rsidRDefault="002F73BC" w:rsidP="002F73BC">
      <w:pPr>
        <w:pStyle w:val="NormalWeb"/>
        <w:jc w:val="right"/>
      </w:pPr>
      <w:r>
        <w:rPr>
          <w:rStyle w:val="Strong"/>
          <w:color w:val="000000"/>
        </w:rPr>
        <w:t>March 2, 2016</w:t>
      </w:r>
    </w:p>
    <w:p w:rsidR="002F73BC" w:rsidRDefault="002F73BC" w:rsidP="002F73BC">
      <w:pPr>
        <w:pStyle w:val="NormalWeb"/>
      </w:pPr>
      <w:r>
        <w:rPr>
          <w:rStyle w:val="Strong"/>
          <w:color w:val="000000"/>
        </w:rPr>
        <w:t>To</w:t>
      </w:r>
    </w:p>
    <w:p w:rsidR="002F73BC" w:rsidRDefault="002F73BC" w:rsidP="002F73BC">
      <w:pPr>
        <w:pStyle w:val="NormalWeb"/>
      </w:pPr>
      <w:r>
        <w:rPr>
          <w:rStyle w:val="Strong"/>
          <w:color w:val="000000"/>
        </w:rPr>
        <w:t>All Constituents of NJCA,</w:t>
      </w:r>
    </w:p>
    <w:p w:rsidR="002F73BC" w:rsidRDefault="002F73BC" w:rsidP="002F73BC">
      <w:pPr>
        <w:pStyle w:val="NormalWeb"/>
      </w:pPr>
      <w:r>
        <w:rPr>
          <w:rStyle w:val="Strong"/>
          <w:color w:val="000000"/>
        </w:rPr>
        <w:t>Dear Comrade,</w:t>
      </w:r>
    </w:p>
    <w:p w:rsidR="002F73BC" w:rsidRDefault="002F73BC" w:rsidP="002F73BC">
      <w:pPr>
        <w:pStyle w:val="NormalWeb"/>
      </w:pPr>
      <w:ins w:id="0" w:author="Unknown">
        <w:r>
          <w:rPr>
            <w:rStyle w:val="Strong"/>
            <w:color w:val="000000"/>
          </w:rPr>
          <w:t>The NJCA met today – reviewed the discussions at the Standing Committee Meeting with the Cabinet Secretary held on 1.3.2016 – (6.45 to 8.45 PM). The NJCA has decided to continue with the preparation of the Strike.</w:t>
        </w:r>
      </w:ins>
    </w:p>
    <w:p w:rsidR="002F73BC" w:rsidRDefault="002F73BC" w:rsidP="002F73BC">
      <w:pPr>
        <w:pStyle w:val="NormalWeb"/>
      </w:pPr>
      <w:ins w:id="1" w:author="Unknown">
        <w:r>
          <w:rPr>
            <w:rStyle w:val="Strong"/>
            <w:color w:val="000000"/>
          </w:rPr>
          <w:t>The NJCA will meet again on 7th March evening.</w:t>
        </w:r>
      </w:ins>
    </w:p>
    <w:p w:rsidR="002F73BC" w:rsidRDefault="002F73BC" w:rsidP="002F73BC">
      <w:pPr>
        <w:pStyle w:val="NormalWeb"/>
      </w:pPr>
      <w:ins w:id="2" w:author="Unknown">
        <w:r>
          <w:rPr>
            <w:rStyle w:val="Strong"/>
            <w:color w:val="000000"/>
          </w:rPr>
          <w:t>Yours fraternally</w:t>
        </w:r>
        <w:proofErr w:type="gramStart"/>
        <w:r>
          <w:rPr>
            <w:rStyle w:val="Strong"/>
            <w:color w:val="000000"/>
          </w:rPr>
          <w:t>,</w:t>
        </w:r>
        <w:proofErr w:type="gramEnd"/>
        <w:r>
          <w:rPr>
            <w:b/>
            <w:bCs/>
            <w:color w:val="000000"/>
          </w:rPr>
          <w:br/>
        </w:r>
        <w:proofErr w:type="spellStart"/>
        <w:r>
          <w:rPr>
            <w:rStyle w:val="Strong"/>
            <w:color w:val="000000"/>
          </w:rPr>
          <w:t>sd</w:t>
        </w:r>
        <w:proofErr w:type="spellEnd"/>
        <w:r>
          <w:rPr>
            <w:rStyle w:val="Strong"/>
            <w:color w:val="000000"/>
          </w:rPr>
          <w:t>/-</w:t>
        </w:r>
        <w:r>
          <w:rPr>
            <w:b/>
            <w:bCs/>
            <w:color w:val="000000"/>
          </w:rPr>
          <w:br/>
        </w:r>
        <w:r>
          <w:rPr>
            <w:rStyle w:val="Strong"/>
            <w:color w:val="000000"/>
          </w:rPr>
          <w:t xml:space="preserve">(Shiva </w:t>
        </w:r>
        <w:proofErr w:type="spellStart"/>
        <w:r>
          <w:rPr>
            <w:rStyle w:val="Strong"/>
            <w:color w:val="000000"/>
          </w:rPr>
          <w:t>Gopal</w:t>
        </w:r>
        <w:proofErr w:type="spellEnd"/>
        <w:r>
          <w:rPr>
            <w:rStyle w:val="Strong"/>
            <w:color w:val="000000"/>
          </w:rPr>
          <w:t xml:space="preserve"> </w:t>
        </w:r>
        <w:proofErr w:type="spellStart"/>
        <w:r>
          <w:rPr>
            <w:rStyle w:val="Strong"/>
            <w:color w:val="000000"/>
          </w:rPr>
          <w:t>Mishra</w:t>
        </w:r>
        <w:proofErr w:type="spellEnd"/>
        <w:r>
          <w:rPr>
            <w:rStyle w:val="Strong"/>
            <w:color w:val="000000"/>
          </w:rPr>
          <w:t>)</w:t>
        </w:r>
        <w:r>
          <w:rPr>
            <w:b/>
            <w:bCs/>
            <w:color w:val="000000"/>
          </w:rPr>
          <w:br/>
        </w:r>
        <w:r>
          <w:rPr>
            <w:rStyle w:val="Strong"/>
            <w:color w:val="000000"/>
          </w:rPr>
          <w:t>Convener</w:t>
        </w:r>
      </w:ins>
      <w:r>
        <w:t>﻿</w:t>
      </w:r>
    </w:p>
    <w:p w:rsidR="002F73BC" w:rsidRDefault="002F73BC" w:rsidP="002F73BC">
      <w:pPr>
        <w:pStyle w:val="NormalWeb"/>
      </w:pPr>
      <w:r>
        <w:rPr>
          <w:rStyle w:val="Strong"/>
          <w:color w:val="CC99FF"/>
          <w:sz w:val="36"/>
          <w:szCs w:val="36"/>
        </w:rPr>
        <w:t>04/03/2016</w:t>
      </w:r>
      <w:r>
        <w:t>﻿</w:t>
      </w:r>
    </w:p>
    <w:p w:rsidR="002F73BC" w:rsidRDefault="002F73BC" w:rsidP="002F73BC">
      <w:pPr>
        <w:pStyle w:val="NormalWeb"/>
      </w:pPr>
      <w:r>
        <w:rPr>
          <w:rStyle w:val="Emphasis"/>
          <w:b/>
          <w:bCs/>
          <w:color w:val="CC99FF"/>
          <w:sz w:val="36"/>
          <w:szCs w:val="36"/>
        </w:rPr>
        <w:t>FNPO&amp;NUGDS submitted memorandum to Sri .</w:t>
      </w:r>
      <w:proofErr w:type="spellStart"/>
      <w:r>
        <w:rPr>
          <w:rStyle w:val="Emphasis"/>
          <w:b/>
          <w:bCs/>
          <w:color w:val="CC99FF"/>
          <w:sz w:val="36"/>
          <w:szCs w:val="36"/>
        </w:rPr>
        <w:t>Kamlesh</w:t>
      </w:r>
      <w:proofErr w:type="spellEnd"/>
      <w:r>
        <w:rPr>
          <w:rStyle w:val="Emphasis"/>
          <w:b/>
          <w:bCs/>
          <w:color w:val="CC99FF"/>
          <w:sz w:val="36"/>
          <w:szCs w:val="36"/>
        </w:rPr>
        <w:t xml:space="preserve"> </w:t>
      </w:r>
      <w:proofErr w:type="gramStart"/>
      <w:r>
        <w:rPr>
          <w:rStyle w:val="Emphasis"/>
          <w:b/>
          <w:bCs/>
          <w:color w:val="CC99FF"/>
          <w:sz w:val="36"/>
          <w:szCs w:val="36"/>
        </w:rPr>
        <w:t>Chandra ,</w:t>
      </w:r>
      <w:proofErr w:type="gramEnd"/>
      <w:r>
        <w:rPr>
          <w:rStyle w:val="Emphasis"/>
          <w:b/>
          <w:bCs/>
          <w:color w:val="CC99FF"/>
          <w:sz w:val="36"/>
          <w:szCs w:val="36"/>
        </w:rPr>
        <w:t xml:space="preserve"> Chairman, GDS Committee   on 03/03/2016 .</w:t>
      </w:r>
      <w:hyperlink r:id="rId25" w:tgtFrame="_blank" w:history="1">
        <w:r>
          <w:rPr>
            <w:rStyle w:val="Hyperlink"/>
            <w:i/>
            <w:iCs/>
            <w:color w:val="008000"/>
            <w:sz w:val="36"/>
            <w:szCs w:val="36"/>
          </w:rPr>
          <w:t>Click here to read Memorandum</w:t>
        </w:r>
      </w:hyperlink>
    </w:p>
    <w:p w:rsidR="002F73BC" w:rsidRDefault="002F73BC" w:rsidP="002F73BC">
      <w:pPr>
        <w:pStyle w:val="NormalWeb"/>
      </w:pPr>
      <w:hyperlink r:id="rId26" w:tgtFrame="_blank" w:history="1">
        <w:r>
          <w:rPr>
            <w:rStyle w:val="Strong"/>
            <w:color w:val="000080"/>
            <w:sz w:val="36"/>
            <w:szCs w:val="36"/>
            <w:u w:val="single"/>
          </w:rPr>
          <w:t>﻿</w:t>
        </w:r>
        <w:proofErr w:type="spellStart"/>
        <w:r>
          <w:rPr>
            <w:rStyle w:val="Strong"/>
            <w:color w:val="000080"/>
            <w:sz w:val="36"/>
            <w:szCs w:val="36"/>
            <w:u w:val="single"/>
          </w:rPr>
          <w:t>Clich</w:t>
        </w:r>
        <w:proofErr w:type="spellEnd"/>
        <w:r>
          <w:rPr>
            <w:rStyle w:val="Strong"/>
            <w:color w:val="000080"/>
            <w:sz w:val="36"/>
            <w:szCs w:val="36"/>
            <w:u w:val="single"/>
          </w:rPr>
          <w:t xml:space="preserve"> here to read 1st page</w:t>
        </w:r>
      </w:hyperlink>
    </w:p>
    <w:p w:rsidR="002F73BC" w:rsidRDefault="002F73BC" w:rsidP="002F73BC">
      <w:r>
        <w:rPr>
          <w:rStyle w:val="Strong"/>
          <w:color w:val="800080"/>
          <w:sz w:val="36"/>
          <w:szCs w:val="36"/>
        </w:rPr>
        <w:t xml:space="preserve">2)21st Bihar Circle </w:t>
      </w:r>
      <w:proofErr w:type="spellStart"/>
      <w:r>
        <w:rPr>
          <w:rStyle w:val="Strong"/>
          <w:color w:val="800080"/>
          <w:sz w:val="36"/>
          <w:szCs w:val="36"/>
        </w:rPr>
        <w:t>Conferece</w:t>
      </w:r>
      <w:proofErr w:type="spellEnd"/>
      <w:r>
        <w:rPr>
          <w:rStyle w:val="Strong"/>
          <w:color w:val="800080"/>
          <w:sz w:val="36"/>
          <w:szCs w:val="36"/>
        </w:rPr>
        <w:t xml:space="preserve"> of NAPE-C &amp;NUGDS was held on 28thfeb to March1, 2016. Conference was inaugurated by </w:t>
      </w:r>
      <w:proofErr w:type="spellStart"/>
      <w:r>
        <w:rPr>
          <w:rStyle w:val="Strong"/>
          <w:color w:val="800080"/>
          <w:sz w:val="36"/>
          <w:szCs w:val="36"/>
        </w:rPr>
        <w:t>D.Kishan</w:t>
      </w:r>
      <w:proofErr w:type="spellEnd"/>
      <w:r>
        <w:rPr>
          <w:rStyle w:val="Strong"/>
          <w:color w:val="800080"/>
          <w:sz w:val="36"/>
          <w:szCs w:val="36"/>
        </w:rPr>
        <w:t xml:space="preserve"> </w:t>
      </w:r>
      <w:proofErr w:type="spellStart"/>
      <w:r>
        <w:rPr>
          <w:rStyle w:val="Strong"/>
          <w:color w:val="800080"/>
          <w:sz w:val="36"/>
          <w:szCs w:val="36"/>
        </w:rPr>
        <w:t>Rao</w:t>
      </w:r>
      <w:proofErr w:type="spellEnd"/>
      <w:r>
        <w:rPr>
          <w:rStyle w:val="Strong"/>
          <w:color w:val="800080"/>
          <w:sz w:val="36"/>
          <w:szCs w:val="36"/>
        </w:rPr>
        <w:t xml:space="preserve"> General Secretary NAPE-CC.   </w:t>
      </w:r>
      <w:proofErr w:type="spellStart"/>
      <w:r>
        <w:rPr>
          <w:rStyle w:val="Strong"/>
          <w:color w:val="800080"/>
          <w:sz w:val="36"/>
          <w:szCs w:val="36"/>
        </w:rPr>
        <w:t>B.K.Mishra</w:t>
      </w:r>
      <w:proofErr w:type="spellEnd"/>
      <w:r>
        <w:rPr>
          <w:rStyle w:val="Strong"/>
          <w:color w:val="800080"/>
          <w:sz w:val="36"/>
          <w:szCs w:val="36"/>
        </w:rPr>
        <w:t xml:space="preserve"> reelected </w:t>
      </w:r>
      <w:proofErr w:type="gramStart"/>
      <w:r>
        <w:rPr>
          <w:rStyle w:val="Strong"/>
          <w:color w:val="800080"/>
          <w:sz w:val="36"/>
          <w:szCs w:val="36"/>
        </w:rPr>
        <w:t>as  C</w:t>
      </w:r>
      <w:proofErr w:type="gramEnd"/>
      <w:r>
        <w:rPr>
          <w:rStyle w:val="Strong"/>
          <w:color w:val="800080"/>
          <w:sz w:val="36"/>
          <w:szCs w:val="36"/>
        </w:rPr>
        <w:t xml:space="preserve">/S P-III, FNPO affiliated Circle secretaries, SGFNPO, </w:t>
      </w:r>
      <w:proofErr w:type="spellStart"/>
      <w:r>
        <w:rPr>
          <w:rStyle w:val="Strong"/>
          <w:color w:val="800080"/>
          <w:sz w:val="36"/>
          <w:szCs w:val="36"/>
        </w:rPr>
        <w:t>PU.Muralidharan,G.S.NUGDS</w:t>
      </w:r>
      <w:proofErr w:type="spellEnd"/>
      <w:r>
        <w:rPr>
          <w:rStyle w:val="Strong"/>
          <w:color w:val="800080"/>
          <w:sz w:val="36"/>
          <w:szCs w:val="36"/>
        </w:rPr>
        <w:t xml:space="preserve">&amp; ASG FNPO </w:t>
      </w:r>
      <w:proofErr w:type="spellStart"/>
      <w:r>
        <w:rPr>
          <w:rStyle w:val="Strong"/>
          <w:color w:val="800080"/>
          <w:sz w:val="36"/>
          <w:szCs w:val="36"/>
        </w:rPr>
        <w:lastRenderedPageBreak/>
        <w:t>B.Shivakumar</w:t>
      </w:r>
      <w:proofErr w:type="spellEnd"/>
      <w:r>
        <w:rPr>
          <w:rStyle w:val="Strong"/>
          <w:color w:val="800080"/>
          <w:sz w:val="36"/>
          <w:szCs w:val="36"/>
        </w:rPr>
        <w:t xml:space="preserve"> addressed the conference. Other details of the conference will be published in our Federal sentinel</w:t>
      </w:r>
      <w:r>
        <w:rPr>
          <w:rFonts w:ascii="Times New Roman" w:hAnsi="Times New Roman" w:cs="Times New Roman"/>
        </w:rPr>
        <w:t>﻿</w:t>
      </w:r>
    </w:p>
    <w:p w:rsidR="002F73BC" w:rsidRDefault="002F73BC" w:rsidP="002F73BC">
      <w:proofErr w:type="gramStart"/>
      <w:r>
        <w:rPr>
          <w:rStyle w:val="Emphasis"/>
          <w:b/>
          <w:bCs/>
          <w:color w:val="FF00FF"/>
          <w:sz w:val="36"/>
          <w:szCs w:val="36"/>
        </w:rPr>
        <w:t>3)NATIONAL</w:t>
      </w:r>
      <w:proofErr w:type="gramEnd"/>
      <w:r>
        <w:rPr>
          <w:rStyle w:val="Emphasis"/>
          <w:b/>
          <w:bCs/>
          <w:color w:val="FF00FF"/>
          <w:sz w:val="36"/>
          <w:szCs w:val="36"/>
        </w:rPr>
        <w:t xml:space="preserve"> COUNCIL (JCM) WRITES TO THE FINANCE MINISTER ON DEDUCTION OF INCOME TAX ON PF. </w:t>
      </w:r>
      <w:r>
        <w:rPr>
          <w:rFonts w:ascii="Times New Roman" w:hAnsi="Times New Roman" w:cs="Times New Roman"/>
        </w:rPr>
        <w:t>﻿</w:t>
      </w:r>
    </w:p>
    <w:p w:rsidR="002F73BC" w:rsidRDefault="002F73BC" w:rsidP="002F73BC">
      <w:pPr>
        <w:pStyle w:val="NormalWeb"/>
      </w:pPr>
      <w:r>
        <w:rPr>
          <w:rStyle w:val="Strong"/>
          <w:color w:val="0000FF"/>
          <w:sz w:val="36"/>
          <w:szCs w:val="36"/>
        </w:rPr>
        <w:t>4)</w:t>
      </w:r>
      <w:proofErr w:type="spellStart"/>
      <w:r>
        <w:rPr>
          <w:rStyle w:val="Strong"/>
          <w:color w:val="0000FF"/>
          <w:sz w:val="36"/>
          <w:szCs w:val="36"/>
        </w:rPr>
        <w:t>Rahul</w:t>
      </w:r>
      <w:proofErr w:type="spellEnd"/>
      <w:r>
        <w:rPr>
          <w:rStyle w:val="Strong"/>
          <w:color w:val="0000FF"/>
          <w:sz w:val="36"/>
          <w:szCs w:val="36"/>
        </w:rPr>
        <w:t xml:space="preserve"> said relief should be given to employees and not to "</w:t>
      </w:r>
      <w:proofErr w:type="spellStart"/>
      <w:r>
        <w:rPr>
          <w:rStyle w:val="Strong"/>
          <w:color w:val="0000FF"/>
          <w:sz w:val="36"/>
          <w:szCs w:val="36"/>
        </w:rPr>
        <w:t>thieves"</w:t>
      </w:r>
      <w:r>
        <w:rPr>
          <w:rStyle w:val="Strong"/>
          <w:color w:val="FF0000"/>
          <w:sz w:val="48"/>
          <w:szCs w:val="48"/>
        </w:rPr>
        <w:t>Verification</w:t>
      </w:r>
      <w:proofErr w:type="spellEnd"/>
      <w:r>
        <w:rPr>
          <w:rStyle w:val="Strong"/>
          <w:color w:val="FF0000"/>
          <w:sz w:val="48"/>
          <w:szCs w:val="48"/>
        </w:rPr>
        <w:t xml:space="preserve"> of Membership for recognition of Service Associations representing </w:t>
      </w:r>
      <w:proofErr w:type="spellStart"/>
      <w:r>
        <w:rPr>
          <w:rStyle w:val="Strong"/>
          <w:color w:val="FF0000"/>
          <w:sz w:val="48"/>
          <w:szCs w:val="48"/>
        </w:rPr>
        <w:t>Gramin</w:t>
      </w:r>
      <w:proofErr w:type="spellEnd"/>
      <w:r>
        <w:rPr>
          <w:rStyle w:val="Strong"/>
          <w:color w:val="FF0000"/>
          <w:sz w:val="48"/>
          <w:szCs w:val="48"/>
        </w:rPr>
        <w:t xml:space="preserve"> </w:t>
      </w:r>
      <w:proofErr w:type="spellStart"/>
      <w:r>
        <w:rPr>
          <w:rStyle w:val="Strong"/>
          <w:color w:val="FF0000"/>
          <w:sz w:val="48"/>
          <w:szCs w:val="48"/>
        </w:rPr>
        <w:t>Dak</w:t>
      </w:r>
      <w:proofErr w:type="spellEnd"/>
      <w:r>
        <w:rPr>
          <w:rStyle w:val="Strong"/>
          <w:color w:val="FF0000"/>
          <w:sz w:val="48"/>
          <w:szCs w:val="48"/>
        </w:rPr>
        <w:t xml:space="preserve"> </w:t>
      </w:r>
      <w:proofErr w:type="spellStart"/>
      <w:r>
        <w:rPr>
          <w:rStyle w:val="Strong"/>
          <w:color w:val="FF0000"/>
          <w:sz w:val="48"/>
          <w:szCs w:val="48"/>
        </w:rPr>
        <w:t>Sevaks</w:t>
      </w:r>
      <w:proofErr w:type="spellEnd"/>
      <w:r>
        <w:rPr>
          <w:rStyle w:val="Strong"/>
          <w:color w:val="FF0000"/>
          <w:sz w:val="48"/>
          <w:szCs w:val="48"/>
        </w:rPr>
        <w:t xml:space="preserve"> (GDSs) (earlier called as Extra Departmental Agents) under EDA (RA) Rules, 1995-Calling of applications.</w:t>
      </w:r>
      <w:r>
        <w:rPr>
          <w:rStyle w:val="Strong"/>
          <w:color w:val="FF0000"/>
          <w:sz w:val="36"/>
          <w:szCs w:val="36"/>
        </w:rPr>
        <w:t>﻿</w:t>
      </w:r>
    </w:p>
    <w:p w:rsidR="002F73BC" w:rsidRDefault="002F73BC" w:rsidP="002F73BC">
      <w:pPr>
        <w:pStyle w:val="NormalWeb"/>
      </w:pPr>
      <w:r>
        <w:t>﻿</w:t>
      </w:r>
    </w:p>
    <w:p w:rsidR="002F73BC" w:rsidRDefault="002F73BC" w:rsidP="002F73BC">
      <w:pPr>
        <w:pStyle w:val="NormalWeb"/>
      </w:pPr>
      <w:r>
        <w:rPr>
          <w:rStyle w:val="Strong"/>
          <w:color w:val="FF0000"/>
          <w:sz w:val="36"/>
          <w:szCs w:val="36"/>
        </w:rPr>
        <w:t>03/03/2016</w:t>
      </w:r>
    </w:p>
    <w:p w:rsidR="002F73BC" w:rsidRDefault="002F73BC" w:rsidP="002F73BC">
      <w:pPr>
        <w:pStyle w:val="NormalWeb"/>
      </w:pPr>
      <w:proofErr w:type="gramStart"/>
      <w:r>
        <w:rPr>
          <w:rStyle w:val="Strong"/>
          <w:color w:val="FF0000"/>
          <w:sz w:val="36"/>
          <w:szCs w:val="36"/>
        </w:rPr>
        <w:t>1)Age</w:t>
      </w:r>
      <w:proofErr w:type="gramEnd"/>
      <w:r>
        <w:rPr>
          <w:rStyle w:val="Strong"/>
          <w:color w:val="FF0000"/>
          <w:sz w:val="36"/>
          <w:szCs w:val="36"/>
        </w:rPr>
        <w:t xml:space="preserve"> relaxation for widows.</w:t>
      </w:r>
    </w:p>
    <w:p w:rsidR="002F73BC" w:rsidRDefault="002F73BC" w:rsidP="002F73BC">
      <w:pPr>
        <w:pStyle w:val="Heading1"/>
      </w:pPr>
      <w:proofErr w:type="gramStart"/>
      <w:r>
        <w:rPr>
          <w:color w:val="000080"/>
          <w:sz w:val="36"/>
          <w:szCs w:val="36"/>
        </w:rPr>
        <w:t>2)Second</w:t>
      </w:r>
      <w:proofErr w:type="gramEnd"/>
      <w:r>
        <w:rPr>
          <w:color w:val="000080"/>
          <w:sz w:val="36"/>
          <w:szCs w:val="36"/>
        </w:rPr>
        <w:t xml:space="preserve"> wife can claim benefits of deceased husband: HC</w:t>
      </w:r>
      <w:r>
        <w:rPr>
          <w:rFonts w:ascii="Times New Roman" w:hAnsi="Times New Roman" w:cs="Times New Roman"/>
        </w:rPr>
        <w:t>﻿</w:t>
      </w:r>
    </w:p>
    <w:p w:rsidR="002F73BC" w:rsidRDefault="002F73BC" w:rsidP="002F73BC">
      <w:pPr>
        <w:pStyle w:val="Heading1"/>
      </w:pPr>
      <w:proofErr w:type="gramStart"/>
      <w:r>
        <w:t>3)Officer</w:t>
      </w:r>
      <w:proofErr w:type="gramEnd"/>
      <w:r>
        <w:t xml:space="preserve"> can’t withdraw resignation once it is accepted, says tribunal.</w:t>
      </w:r>
      <w:r>
        <w:rPr>
          <w:rFonts w:ascii="Times New Roman" w:hAnsi="Times New Roman" w:cs="Times New Roman"/>
        </w:rPr>
        <w:t>﻿</w:t>
      </w:r>
    </w:p>
    <w:p w:rsidR="002F73BC" w:rsidRDefault="002F73BC" w:rsidP="002F73BC">
      <w:pPr>
        <w:pStyle w:val="NormalWeb"/>
      </w:pPr>
      <w:proofErr w:type="gramStart"/>
      <w:r>
        <w:rPr>
          <w:rStyle w:val="Strong"/>
          <w:color w:val="800080"/>
          <w:sz w:val="36"/>
          <w:szCs w:val="36"/>
        </w:rPr>
        <w:t>4)PM</w:t>
      </w:r>
      <w:proofErr w:type="gramEnd"/>
      <w:r>
        <w:rPr>
          <w:rStyle w:val="Strong"/>
          <w:color w:val="800080"/>
          <w:sz w:val="36"/>
          <w:szCs w:val="36"/>
        </w:rPr>
        <w:t xml:space="preserve"> </w:t>
      </w:r>
      <w:proofErr w:type="spellStart"/>
      <w:r>
        <w:rPr>
          <w:rStyle w:val="Strong"/>
          <w:color w:val="800080"/>
          <w:sz w:val="36"/>
          <w:szCs w:val="36"/>
        </w:rPr>
        <w:t>Narendra</w:t>
      </w:r>
      <w:proofErr w:type="spellEnd"/>
      <w:r>
        <w:rPr>
          <w:rStyle w:val="Strong"/>
          <w:color w:val="800080"/>
          <w:sz w:val="36"/>
          <w:szCs w:val="36"/>
        </w:rPr>
        <w:t xml:space="preserve"> </w:t>
      </w:r>
      <w:proofErr w:type="spellStart"/>
      <w:r>
        <w:rPr>
          <w:rStyle w:val="Strong"/>
          <w:color w:val="800080"/>
          <w:sz w:val="36"/>
          <w:szCs w:val="36"/>
        </w:rPr>
        <w:t>Modi</w:t>
      </w:r>
      <w:proofErr w:type="spellEnd"/>
      <w:r>
        <w:rPr>
          <w:rStyle w:val="Strong"/>
          <w:color w:val="800080"/>
          <w:sz w:val="36"/>
          <w:szCs w:val="36"/>
        </w:rPr>
        <w:t xml:space="preserve"> Forms Task Force To </w:t>
      </w:r>
      <w:proofErr w:type="spellStart"/>
      <w:r>
        <w:rPr>
          <w:rStyle w:val="Strong"/>
          <w:color w:val="800080"/>
          <w:sz w:val="36"/>
          <w:szCs w:val="36"/>
        </w:rPr>
        <w:t>Rationalise</w:t>
      </w:r>
      <w:proofErr w:type="spellEnd"/>
      <w:r>
        <w:rPr>
          <w:rStyle w:val="Strong"/>
          <w:color w:val="800080"/>
          <w:sz w:val="36"/>
          <w:szCs w:val="36"/>
        </w:rPr>
        <w:t xml:space="preserve"> Central Government Staff</w:t>
      </w:r>
    </w:p>
    <w:p w:rsidR="002F73BC" w:rsidRDefault="002F73BC" w:rsidP="002F73BC">
      <w:pPr>
        <w:pStyle w:val="NormalWeb"/>
      </w:pPr>
      <w:r>
        <w:rPr>
          <w:rStyle w:val="Strong"/>
          <w:color w:val="008000"/>
          <w:sz w:val="36"/>
          <w:szCs w:val="36"/>
        </w:rPr>
        <w:t>5) Details of Post offices Migrated to CBS as on 29/02/2016</w:t>
      </w:r>
      <w:r>
        <w:rPr>
          <w:rStyle w:val="Strong"/>
          <w:i/>
          <w:iCs/>
          <w:color w:val="0000FF"/>
          <w:sz w:val="36"/>
          <w:szCs w:val="36"/>
        </w:rPr>
        <w:t>Click</w:t>
      </w:r>
      <w:hyperlink r:id="rId27" w:tgtFrame="_blank" w:history="1">
        <w:r>
          <w:rPr>
            <w:rStyle w:val="Hyperlink"/>
            <w:b/>
            <w:bCs/>
            <w:i/>
            <w:iCs/>
            <w:sz w:val="36"/>
            <w:szCs w:val="36"/>
          </w:rPr>
          <w:t xml:space="preserve"> here </w:t>
        </w:r>
        <w:proofErr w:type="spellStart"/>
        <w:r>
          <w:rPr>
            <w:rStyle w:val="Hyperlink"/>
            <w:b/>
            <w:bCs/>
            <w:i/>
            <w:iCs/>
            <w:sz w:val="36"/>
            <w:szCs w:val="36"/>
          </w:rPr>
          <w:t>toVIEW</w:t>
        </w:r>
        <w:proofErr w:type="spellEnd"/>
        <w:r>
          <w:rPr>
            <w:rStyle w:val="Hyperlink"/>
            <w:b/>
            <w:bCs/>
            <w:i/>
            <w:iCs/>
            <w:sz w:val="36"/>
            <w:szCs w:val="36"/>
          </w:rPr>
          <w:t xml:space="preserve"> in detail</w:t>
        </w:r>
      </w:hyperlink>
      <w:r>
        <w:t>﻿</w:t>
      </w:r>
    </w:p>
    <w:p w:rsidR="002F73BC" w:rsidRDefault="002F73BC" w:rsidP="002F73BC">
      <w:pPr>
        <w:pStyle w:val="NormalWeb"/>
      </w:pPr>
      <w:r>
        <w:rPr>
          <w:rStyle w:val="Strong"/>
          <w:color w:val="FF0000"/>
          <w:sz w:val="36"/>
          <w:szCs w:val="36"/>
        </w:rPr>
        <w:lastRenderedPageBreak/>
        <w:t>02/03/2016</w:t>
      </w:r>
    </w:p>
    <w:p w:rsidR="002F73BC" w:rsidRDefault="002F73BC" w:rsidP="002F73BC">
      <w:pPr>
        <w:pStyle w:val="NormalWeb"/>
      </w:pPr>
      <w:proofErr w:type="gramStart"/>
      <w:r>
        <w:rPr>
          <w:rStyle w:val="Strong"/>
          <w:color w:val="800080"/>
          <w:sz w:val="48"/>
          <w:szCs w:val="48"/>
        </w:rPr>
        <w:t>1)Time</w:t>
      </w:r>
      <w:proofErr w:type="gramEnd"/>
      <w:r>
        <w:rPr>
          <w:rStyle w:val="Strong"/>
          <w:color w:val="800080"/>
          <w:sz w:val="48"/>
          <w:szCs w:val="48"/>
        </w:rPr>
        <w:t xml:space="preserve"> Taken to Dispose Appeal </w:t>
      </w:r>
      <w:r>
        <w:t>﻿.</w:t>
      </w:r>
    </w:p>
    <w:p w:rsidR="002F73BC" w:rsidRDefault="002F73BC" w:rsidP="002F73BC">
      <w:pPr>
        <w:pStyle w:val="NormalWeb"/>
      </w:pPr>
      <w:proofErr w:type="gramStart"/>
      <w:r>
        <w:rPr>
          <w:rStyle w:val="Strong"/>
          <w:color w:val="003366"/>
          <w:sz w:val="36"/>
          <w:szCs w:val="36"/>
        </w:rPr>
        <w:t>2)NJCA</w:t>
      </w:r>
      <w:proofErr w:type="gramEnd"/>
      <w:r>
        <w:rPr>
          <w:rStyle w:val="Strong"/>
          <w:color w:val="003366"/>
          <w:sz w:val="36"/>
          <w:szCs w:val="36"/>
        </w:rPr>
        <w:t xml:space="preserve"> Met today ************</w:t>
      </w:r>
      <w:r>
        <w:rPr>
          <w:b/>
          <w:bCs/>
          <w:color w:val="003366"/>
          <w:sz w:val="36"/>
          <w:szCs w:val="36"/>
        </w:rPr>
        <w:br/>
      </w:r>
    </w:p>
    <w:p w:rsidR="002F73BC" w:rsidRDefault="002F73BC" w:rsidP="002F73BC">
      <w:pPr>
        <w:pStyle w:val="NormalWeb"/>
      </w:pPr>
      <w:r>
        <w:rPr>
          <w:rStyle w:val="Strong"/>
          <w:color w:val="FF0000"/>
          <w:sz w:val="36"/>
          <w:szCs w:val="36"/>
        </w:rPr>
        <w:t xml:space="preserve">3) Casual </w:t>
      </w:r>
      <w:proofErr w:type="spellStart"/>
      <w:r>
        <w:rPr>
          <w:rStyle w:val="Strong"/>
          <w:color w:val="FF0000"/>
          <w:sz w:val="36"/>
          <w:szCs w:val="36"/>
        </w:rPr>
        <w:t>Labourers</w:t>
      </w:r>
      <w:proofErr w:type="spellEnd"/>
      <w:r>
        <w:rPr>
          <w:rStyle w:val="Strong"/>
          <w:color w:val="FF0000"/>
          <w:sz w:val="36"/>
          <w:szCs w:val="36"/>
        </w:rPr>
        <w:t xml:space="preserve"> with temporary status-clarification regarding contribution to GPF and Pension under the old pension scheme</w:t>
      </w:r>
    </w:p>
    <w:p w:rsidR="002F73BC" w:rsidRDefault="002F73BC" w:rsidP="002F73BC">
      <w:pPr>
        <w:pStyle w:val="NormalWeb"/>
      </w:pPr>
      <w:proofErr w:type="gramStart"/>
      <w:r>
        <w:rPr>
          <w:rStyle w:val="Strong"/>
          <w:color w:val="FF00FF"/>
          <w:sz w:val="36"/>
          <w:szCs w:val="36"/>
        </w:rPr>
        <w:t>4)References</w:t>
      </w:r>
      <w:proofErr w:type="gramEnd"/>
      <w:r>
        <w:rPr>
          <w:rStyle w:val="Strong"/>
          <w:color w:val="FF00FF"/>
          <w:sz w:val="36"/>
          <w:szCs w:val="36"/>
        </w:rPr>
        <w:t xml:space="preserve">/Representations/Court Cases in various Ministries/Departments/ </w:t>
      </w:r>
      <w:proofErr w:type="spellStart"/>
      <w:r>
        <w:rPr>
          <w:rStyle w:val="Strong"/>
          <w:color w:val="FF00FF"/>
          <w:sz w:val="36"/>
          <w:szCs w:val="36"/>
        </w:rPr>
        <w:t>Organisations</w:t>
      </w:r>
      <w:proofErr w:type="spellEnd"/>
      <w:r>
        <w:rPr>
          <w:rStyle w:val="Strong"/>
          <w:color w:val="FF00FF"/>
          <w:sz w:val="36"/>
          <w:szCs w:val="36"/>
        </w:rPr>
        <w:t xml:space="preserve"> for grant of MACPS benefits in the promotional hierarchy </w:t>
      </w:r>
    </w:p>
    <w:p w:rsidR="002F73BC" w:rsidRDefault="002F73BC" w:rsidP="002F73BC">
      <w:pPr>
        <w:pStyle w:val="NormalWeb"/>
      </w:pPr>
      <w:proofErr w:type="gramStart"/>
      <w:r>
        <w:rPr>
          <w:rStyle w:val="Strong"/>
          <w:color w:val="000080"/>
          <w:sz w:val="36"/>
          <w:szCs w:val="36"/>
        </w:rPr>
        <w:t>5)Strengthening</w:t>
      </w:r>
      <w:proofErr w:type="gramEnd"/>
      <w:r>
        <w:rPr>
          <w:rStyle w:val="Strong"/>
          <w:color w:val="000080"/>
          <w:sz w:val="36"/>
          <w:szCs w:val="36"/>
        </w:rPr>
        <w:t xml:space="preserve"> of administration — Periodical Review under FR 56 (j) and Rule 48 of CCS (Pension) Rules, 1972 : Composition of Representation Committee</w:t>
      </w:r>
    </w:p>
    <w:p w:rsidR="002F73BC" w:rsidRDefault="002F73BC" w:rsidP="002F73BC">
      <w:pPr>
        <w:pStyle w:val="NormalWeb"/>
      </w:pPr>
      <w:proofErr w:type="gramStart"/>
      <w:r>
        <w:rPr>
          <w:rStyle w:val="Strong"/>
          <w:color w:val="993366"/>
          <w:sz w:val="36"/>
          <w:szCs w:val="36"/>
        </w:rPr>
        <w:t>6)Special</w:t>
      </w:r>
      <w:proofErr w:type="gramEnd"/>
      <w:r>
        <w:rPr>
          <w:rStyle w:val="Strong"/>
          <w:color w:val="993366"/>
          <w:sz w:val="36"/>
          <w:szCs w:val="36"/>
        </w:rPr>
        <w:t xml:space="preserve"> casual leave to Central Government employees who participate in programme conducted by Central Civil Services Cultural and Sports Board (CCSCSB)</w:t>
      </w:r>
      <w:r>
        <w:rPr>
          <w:rStyle w:val="Strong"/>
          <w:i/>
          <w:iCs/>
          <w:color w:val="0000FF"/>
          <w:sz w:val="36"/>
          <w:szCs w:val="36"/>
        </w:rPr>
        <w:t>Click</w:t>
      </w:r>
      <w:hyperlink r:id="rId28" w:tgtFrame="_blank" w:history="1">
        <w:r>
          <w:rPr>
            <w:rStyle w:val="Hyperlink"/>
            <w:b/>
            <w:bCs/>
            <w:i/>
            <w:iCs/>
            <w:sz w:val="36"/>
            <w:szCs w:val="36"/>
          </w:rPr>
          <w:t xml:space="preserve"> here </w:t>
        </w:r>
        <w:proofErr w:type="spellStart"/>
        <w:r>
          <w:rPr>
            <w:rStyle w:val="Hyperlink"/>
            <w:b/>
            <w:bCs/>
            <w:i/>
            <w:iCs/>
            <w:sz w:val="36"/>
            <w:szCs w:val="36"/>
          </w:rPr>
          <w:t>toVIEW</w:t>
        </w:r>
        <w:proofErr w:type="spellEnd"/>
        <w:r>
          <w:rPr>
            <w:rStyle w:val="Hyperlink"/>
            <w:b/>
            <w:bCs/>
            <w:i/>
            <w:iCs/>
            <w:sz w:val="36"/>
            <w:szCs w:val="36"/>
          </w:rPr>
          <w:t xml:space="preserve"> in detail</w:t>
        </w:r>
      </w:hyperlink>
      <w:r>
        <w:t>﻿</w:t>
      </w:r>
    </w:p>
    <w:p w:rsidR="002F73BC" w:rsidRDefault="002F73BC" w:rsidP="002F73BC">
      <w:pPr>
        <w:pStyle w:val="NormalWeb"/>
      </w:pPr>
      <w:r>
        <w:rPr>
          <w:rStyle w:val="Strong"/>
          <w:color w:val="FF0000"/>
          <w:sz w:val="28"/>
          <w:szCs w:val="28"/>
        </w:rPr>
        <w:t>No improvement in the yesterday meeting with Central Govt. All the Central Govt. Employees will go on strike from 11.04.2016 as already decided. Details of the meeting will be posted in our web shortly</w:t>
      </w:r>
    </w:p>
    <w:p w:rsidR="002F73BC" w:rsidRDefault="002F73BC" w:rsidP="002F73BC">
      <w:pPr>
        <w:pStyle w:val="NormalWeb"/>
      </w:pPr>
      <w:r>
        <w:t>﻿</w:t>
      </w:r>
      <w:r>
        <w:rPr>
          <w:rStyle w:val="Strong"/>
          <w:color w:val="FF0000"/>
          <w:sz w:val="36"/>
          <w:szCs w:val="36"/>
        </w:rPr>
        <w:t>01/03/2016</w:t>
      </w:r>
    </w:p>
    <w:p w:rsidR="002F73BC" w:rsidRDefault="002F73BC" w:rsidP="002F73BC">
      <w:pPr>
        <w:pStyle w:val="NormalWeb"/>
      </w:pPr>
      <w:r>
        <w:rPr>
          <w:rStyle w:val="Strong"/>
          <w:color w:val="FF0000"/>
          <w:sz w:val="28"/>
          <w:szCs w:val="28"/>
        </w:rPr>
        <w:t>Government rejected demand for raising of bonus payment ceiling to central Government Employees﻿</w:t>
      </w:r>
    </w:p>
    <w:p w:rsidR="002F73BC" w:rsidRDefault="002F73BC" w:rsidP="002F73BC">
      <w:pPr>
        <w:pStyle w:val="NormalWeb"/>
      </w:pPr>
      <w:hyperlink r:id="rId29" w:tgtFrame="_blank" w:history="1">
        <w:r>
          <w:rPr>
            <w:rStyle w:val="Hyperlink"/>
            <w:b/>
            <w:bCs/>
            <w:color w:val="FF0000"/>
            <w:sz w:val="36"/>
            <w:szCs w:val="36"/>
          </w:rPr>
          <w:t>Click here to see the order</w:t>
        </w:r>
      </w:hyperlink>
    </w:p>
    <w:p w:rsidR="002F73BC" w:rsidRDefault="002F73BC" w:rsidP="002F73BC">
      <w:pPr>
        <w:pStyle w:val="NormalWeb"/>
      </w:pPr>
      <w:r>
        <w:rPr>
          <w:rStyle w:val="Strong"/>
          <w:color w:val="0000FF"/>
          <w:sz w:val="28"/>
          <w:szCs w:val="28"/>
        </w:rPr>
        <w:lastRenderedPageBreak/>
        <w:t>Budget 2016 – PPF, EPF principal amount continue to exempt from Income Tax﻿</w:t>
      </w:r>
    </w:p>
    <w:p w:rsidR="002F73BC" w:rsidRDefault="002F73BC" w:rsidP="002F73BC">
      <w:pPr>
        <w:pStyle w:val="NormalWeb"/>
      </w:pPr>
      <w:r>
        <w:rPr>
          <w:rStyle w:val="Strong"/>
          <w:i/>
          <w:iCs/>
          <w:color w:val="0000FF"/>
          <w:sz w:val="36"/>
          <w:szCs w:val="36"/>
        </w:rPr>
        <w:t>Click</w:t>
      </w:r>
      <w:hyperlink r:id="rId30" w:tgtFrame="_blank" w:history="1">
        <w:r>
          <w:rPr>
            <w:rStyle w:val="Hyperlink"/>
            <w:b/>
            <w:bCs/>
            <w:i/>
            <w:iCs/>
            <w:sz w:val="36"/>
            <w:szCs w:val="36"/>
          </w:rPr>
          <w:t xml:space="preserve"> here </w:t>
        </w:r>
        <w:proofErr w:type="spellStart"/>
        <w:r>
          <w:rPr>
            <w:rStyle w:val="Hyperlink"/>
            <w:b/>
            <w:bCs/>
            <w:i/>
            <w:iCs/>
            <w:sz w:val="36"/>
            <w:szCs w:val="36"/>
          </w:rPr>
          <w:t>toVIEW</w:t>
        </w:r>
        <w:proofErr w:type="spellEnd"/>
        <w:r>
          <w:rPr>
            <w:rStyle w:val="Hyperlink"/>
            <w:b/>
            <w:bCs/>
            <w:i/>
            <w:iCs/>
            <w:sz w:val="36"/>
            <w:szCs w:val="36"/>
          </w:rPr>
          <w:t xml:space="preserve"> in detail</w:t>
        </w:r>
      </w:hyperlink>
      <w:r>
        <w:rPr>
          <w:color w:val="0000FF"/>
          <w:sz w:val="36"/>
          <w:szCs w:val="36"/>
        </w:rPr>
        <w:t>﻿﻿</w:t>
      </w:r>
    </w:p>
    <w:p w:rsidR="002F73BC" w:rsidRDefault="002F73BC" w:rsidP="002F73BC">
      <w:pPr>
        <w:pStyle w:val="NormalWeb"/>
      </w:pPr>
      <w:r>
        <w:t> </w:t>
      </w:r>
    </w:p>
    <w:p w:rsidR="003A0C43" w:rsidRDefault="002F73BC" w:rsidP="002F73BC">
      <w:r>
        <w:rPr>
          <w:rFonts w:ascii="Times New Roman" w:hAnsi="Times New Roman" w:cs="Times New Roman"/>
        </w:rPr>
        <w:t>﻿</w:t>
      </w:r>
    </w:p>
    <w:sectPr w:rsidR="003A0C43" w:rsidSect="003A0C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E46135"/>
    <w:multiLevelType w:val="multilevel"/>
    <w:tmpl w:val="4D16C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2F73BC"/>
    <w:rsid w:val="002F73BC"/>
    <w:rsid w:val="003A0C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C43"/>
  </w:style>
  <w:style w:type="paragraph" w:styleId="Heading1">
    <w:name w:val="heading 1"/>
    <w:basedOn w:val="Normal"/>
    <w:next w:val="Normal"/>
    <w:link w:val="Heading1Char"/>
    <w:uiPriority w:val="9"/>
    <w:qFormat/>
    <w:rsid w:val="002F73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2F73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F73B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F73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73BC"/>
    <w:rPr>
      <w:b/>
      <w:bCs/>
    </w:rPr>
  </w:style>
  <w:style w:type="character" w:customStyle="1" w:styleId="xsender">
    <w:name w:val="x_sender"/>
    <w:basedOn w:val="DefaultParagraphFont"/>
    <w:rsid w:val="002F73BC"/>
  </w:style>
  <w:style w:type="character" w:styleId="Hyperlink">
    <w:name w:val="Hyperlink"/>
    <w:basedOn w:val="DefaultParagraphFont"/>
    <w:uiPriority w:val="99"/>
    <w:semiHidden/>
    <w:unhideWhenUsed/>
    <w:rsid w:val="002F73BC"/>
    <w:rPr>
      <w:color w:val="0000FF"/>
      <w:u w:val="single"/>
    </w:rPr>
  </w:style>
  <w:style w:type="character" w:styleId="Emphasis">
    <w:name w:val="Emphasis"/>
    <w:basedOn w:val="DefaultParagraphFont"/>
    <w:uiPriority w:val="20"/>
    <w:qFormat/>
    <w:rsid w:val="002F73BC"/>
    <w:rPr>
      <w:i/>
      <w:iCs/>
    </w:rPr>
  </w:style>
  <w:style w:type="character" w:customStyle="1" w:styleId="Heading1Char">
    <w:name w:val="Heading 1 Char"/>
    <w:basedOn w:val="DefaultParagraphFont"/>
    <w:link w:val="Heading1"/>
    <w:uiPriority w:val="9"/>
    <w:rsid w:val="002F73B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531918490">
      <w:bodyDiv w:val="1"/>
      <w:marLeft w:val="0"/>
      <w:marRight w:val="0"/>
      <w:marTop w:val="0"/>
      <w:marBottom w:val="0"/>
      <w:divBdr>
        <w:top w:val="none" w:sz="0" w:space="0" w:color="auto"/>
        <w:left w:val="none" w:sz="0" w:space="0" w:color="auto"/>
        <w:bottom w:val="none" w:sz="0" w:space="0" w:color="auto"/>
        <w:right w:val="none" w:sz="0" w:space="0" w:color="auto"/>
      </w:divBdr>
      <w:divsChild>
        <w:div w:id="279799672">
          <w:marLeft w:val="0"/>
          <w:marRight w:val="0"/>
          <w:marTop w:val="0"/>
          <w:marBottom w:val="0"/>
          <w:divBdr>
            <w:top w:val="none" w:sz="0" w:space="0" w:color="auto"/>
            <w:left w:val="none" w:sz="0" w:space="0" w:color="auto"/>
            <w:bottom w:val="none" w:sz="0" w:space="0" w:color="auto"/>
            <w:right w:val="none" w:sz="0" w:space="0" w:color="auto"/>
          </w:divBdr>
        </w:div>
        <w:div w:id="963266069">
          <w:marLeft w:val="0"/>
          <w:marRight w:val="0"/>
          <w:marTop w:val="0"/>
          <w:marBottom w:val="0"/>
          <w:divBdr>
            <w:top w:val="none" w:sz="0" w:space="0" w:color="auto"/>
            <w:left w:val="none" w:sz="0" w:space="0" w:color="auto"/>
            <w:bottom w:val="none" w:sz="0" w:space="0" w:color="auto"/>
            <w:right w:val="none" w:sz="0" w:space="0" w:color="auto"/>
          </w:divBdr>
        </w:div>
        <w:div w:id="948320374">
          <w:marLeft w:val="0"/>
          <w:marRight w:val="0"/>
          <w:marTop w:val="0"/>
          <w:marBottom w:val="0"/>
          <w:divBdr>
            <w:top w:val="none" w:sz="0" w:space="0" w:color="auto"/>
            <w:left w:val="none" w:sz="0" w:space="0" w:color="auto"/>
            <w:bottom w:val="none" w:sz="0" w:space="0" w:color="auto"/>
            <w:right w:val="none" w:sz="0" w:space="0" w:color="auto"/>
          </w:divBdr>
        </w:div>
        <w:div w:id="351689295">
          <w:marLeft w:val="0"/>
          <w:marRight w:val="0"/>
          <w:marTop w:val="0"/>
          <w:marBottom w:val="0"/>
          <w:divBdr>
            <w:top w:val="none" w:sz="0" w:space="0" w:color="auto"/>
            <w:left w:val="none" w:sz="0" w:space="0" w:color="auto"/>
            <w:bottom w:val="none" w:sz="0" w:space="0" w:color="auto"/>
            <w:right w:val="none" w:sz="0" w:space="0" w:color="auto"/>
          </w:divBdr>
        </w:div>
      </w:divsChild>
    </w:div>
    <w:div w:id="1647394947">
      <w:bodyDiv w:val="1"/>
      <w:marLeft w:val="0"/>
      <w:marRight w:val="0"/>
      <w:marTop w:val="0"/>
      <w:marBottom w:val="0"/>
      <w:divBdr>
        <w:top w:val="none" w:sz="0" w:space="0" w:color="auto"/>
        <w:left w:val="none" w:sz="0" w:space="0" w:color="auto"/>
        <w:bottom w:val="none" w:sz="0" w:space="0" w:color="auto"/>
        <w:right w:val="none" w:sz="0" w:space="0" w:color="auto"/>
      </w:divBdr>
      <w:divsChild>
        <w:div w:id="169754770">
          <w:marLeft w:val="0"/>
          <w:marRight w:val="0"/>
          <w:marTop w:val="0"/>
          <w:marBottom w:val="0"/>
          <w:divBdr>
            <w:top w:val="none" w:sz="0" w:space="0" w:color="auto"/>
            <w:left w:val="none" w:sz="0" w:space="0" w:color="auto"/>
            <w:bottom w:val="none" w:sz="0" w:space="0" w:color="auto"/>
            <w:right w:val="none" w:sz="0" w:space="0" w:color="auto"/>
          </w:divBdr>
        </w:div>
        <w:div w:id="732775328">
          <w:marLeft w:val="0"/>
          <w:marRight w:val="0"/>
          <w:marTop w:val="0"/>
          <w:marBottom w:val="0"/>
          <w:divBdr>
            <w:top w:val="none" w:sz="0" w:space="0" w:color="auto"/>
            <w:left w:val="none" w:sz="0" w:space="0" w:color="auto"/>
            <w:bottom w:val="none" w:sz="0" w:space="0" w:color="auto"/>
            <w:right w:val="none" w:sz="0" w:space="0" w:color="auto"/>
          </w:divBdr>
        </w:div>
        <w:div w:id="1704012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npo.org/yahoo_site_admin/assets/docs/kaveri_banerjee-2.8694757.pdf" TargetMode="External"/><Relationship Id="rId13" Type="http://schemas.openxmlformats.org/officeDocument/2006/relationships/hyperlink" Target="http://www.fnpohq.blogspot.com/" TargetMode="External"/><Relationship Id="rId18" Type="http://schemas.openxmlformats.org/officeDocument/2006/relationships/hyperlink" Target="http://www.fnpohq.blogspot.com/" TargetMode="External"/><Relationship Id="rId26" Type="http://schemas.openxmlformats.org/officeDocument/2006/relationships/hyperlink" Target="http://fnpo.org/yahoo_site_admin/assets/docs/2101.62225028.pdf" TargetMode="External"/><Relationship Id="rId3" Type="http://schemas.openxmlformats.org/officeDocument/2006/relationships/settings" Target="settings.xml"/><Relationship Id="rId21" Type="http://schemas.openxmlformats.org/officeDocument/2006/relationships/hyperlink" Target="http://www.fnpohq.blogspot.com/" TargetMode="External"/><Relationship Id="rId7" Type="http://schemas.openxmlformats.org/officeDocument/2006/relationships/hyperlink" Target="http://www.fnpohq.blogspot.com/" TargetMode="External"/><Relationship Id="rId12" Type="http://schemas.openxmlformats.org/officeDocument/2006/relationships/hyperlink" Target="http://www.fnpohq.blogspot.com/" TargetMode="External"/><Relationship Id="rId17" Type="http://schemas.openxmlformats.org/officeDocument/2006/relationships/hyperlink" Target="http://www.fnpohq.blogspot.com/" TargetMode="External"/><Relationship Id="rId25" Type="http://schemas.openxmlformats.org/officeDocument/2006/relationships/hyperlink" Target="http://fnpo.org/yahoo_site_admin/assets/docs/chapter.62224851.doc" TargetMode="External"/><Relationship Id="rId2" Type="http://schemas.openxmlformats.org/officeDocument/2006/relationships/styles" Target="styles.xml"/><Relationship Id="rId16" Type="http://schemas.openxmlformats.org/officeDocument/2006/relationships/hyperlink" Target="http://www.fnpohq.blogspot.com/" TargetMode="External"/><Relationship Id="rId20" Type="http://schemas.openxmlformats.org/officeDocument/2006/relationships/hyperlink" Target="http://www.fnpohq.blogspot.com/" TargetMode="External"/><Relationship Id="rId29" Type="http://schemas.openxmlformats.org/officeDocument/2006/relationships/hyperlink" Target="http://fnpo.org/yahoo_site_admin/assets/docs/bonus_ceiling_2016.60165016.docx" TargetMode="External"/><Relationship Id="rId1" Type="http://schemas.openxmlformats.org/officeDocument/2006/relationships/numbering" Target="numbering.xml"/><Relationship Id="rId6" Type="http://schemas.openxmlformats.org/officeDocument/2006/relationships/hyperlink" Target="http://fnpo.org/yahoo_site_admin/assets/docs/kaveri_banerjee.8993449.pdf" TargetMode="External"/><Relationship Id="rId11" Type="http://schemas.openxmlformats.org/officeDocument/2006/relationships/hyperlink" Target="http://www.fnpohq.blogspot.com/" TargetMode="External"/><Relationship Id="rId24" Type="http://schemas.openxmlformats.org/officeDocument/2006/relationships/hyperlink" Target="http://utilities.cept.gov.in/dop/pdfbind.ashx?id=1817" TargetMode="External"/><Relationship Id="rId32" Type="http://schemas.openxmlformats.org/officeDocument/2006/relationships/theme" Target="theme/theme1.xml"/><Relationship Id="rId5" Type="http://schemas.openxmlformats.org/officeDocument/2006/relationships/hyperlink" Target="http://fnpo.org/yahoo_site_admin/assets/docs/7th_CPC.8993406.pdf" TargetMode="External"/><Relationship Id="rId15" Type="http://schemas.openxmlformats.org/officeDocument/2006/relationships/hyperlink" Target="http://www.fnpohq.blogspot.com/" TargetMode="External"/><Relationship Id="rId23" Type="http://schemas.openxmlformats.org/officeDocument/2006/relationships/hyperlink" Target="http://fnpo.org/yahoo_site_admin/assets/docs/205.64233525.pdf" TargetMode="External"/><Relationship Id="rId28" Type="http://schemas.openxmlformats.org/officeDocument/2006/relationships/hyperlink" Target="http://www.fnpohq.blogspot.com/" TargetMode="External"/><Relationship Id="rId10" Type="http://schemas.openxmlformats.org/officeDocument/2006/relationships/hyperlink" Target="http://www.fnpohq.blogspot.com/" TargetMode="External"/><Relationship Id="rId19" Type="http://schemas.openxmlformats.org/officeDocument/2006/relationships/hyperlink" Target="http://www.fnpohq.blogspot.co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ccis.nic.in/WriteReadData/CircularPortal/D2/D02est/28027_1_2016-Estt.A-III-16032016.pdf" TargetMode="External"/><Relationship Id="rId22" Type="http://schemas.openxmlformats.org/officeDocument/2006/relationships/hyperlink" Target="http://www.fnpohq.blogspot.com/" TargetMode="External"/><Relationship Id="rId27" Type="http://schemas.openxmlformats.org/officeDocument/2006/relationships/hyperlink" Target="http://www.fnpohq.blogspot.com/" TargetMode="External"/><Relationship Id="rId30" Type="http://schemas.openxmlformats.org/officeDocument/2006/relationships/hyperlink" Target="http://www.fnpohq.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2609</Words>
  <Characters>14873</Characters>
  <Application>Microsoft Office Word</Application>
  <DocSecurity>0</DocSecurity>
  <Lines>123</Lines>
  <Paragraphs>34</Paragraphs>
  <ScaleCrop>false</ScaleCrop>
  <Company>PERSONAL</Company>
  <LinksUpToDate>false</LinksUpToDate>
  <CharactersWithSpaces>17448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D.THEYAGARAJAN</dc:creator>
  <cp:keywords/>
  <dc:description/>
  <cp:lastModifiedBy>D.THEYAGARAJAN</cp:lastModifiedBy>
  <cp:revision>2</cp:revision>
  <dcterms:created xsi:type="dcterms:W3CDTF">2016-04-04T06:03:00Z</dcterms:created>
  <dcterms:modified xsi:type="dcterms:W3CDTF">2016-04-04T06:06:00Z</dcterms:modified>
</cp:coreProperties>
</file>